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524E" w14:textId="36BC1453" w:rsidR="007405D8" w:rsidRPr="00513913" w:rsidRDefault="007405D8" w:rsidP="00BD70AC">
      <w:pPr>
        <w:pStyle w:val="Heading1"/>
        <w:spacing w:line="360" w:lineRule="auto"/>
        <w:jc w:val="center"/>
        <w:rPr>
          <w:color w:val="000000" w:themeColor="text1"/>
        </w:rPr>
      </w:pPr>
      <w:bookmarkStart w:id="0" w:name="_PHỤ_LỤC_1"/>
      <w:bookmarkEnd w:id="0"/>
      <w:r w:rsidRPr="00513913">
        <w:rPr>
          <w:color w:val="000000" w:themeColor="text1"/>
        </w:rPr>
        <w:t>PHỤ LỤC 1</w:t>
      </w:r>
    </w:p>
    <w:p w14:paraId="28ED70E0" w14:textId="77777777" w:rsidR="00D40C24" w:rsidRPr="00513913" w:rsidRDefault="00264B31" w:rsidP="00270588">
      <w:pPr>
        <w:spacing w:line="360" w:lineRule="auto"/>
        <w:jc w:val="center"/>
        <w:rPr>
          <w:b/>
          <w:color w:val="000000" w:themeColor="text1"/>
          <w:sz w:val="26"/>
          <w:szCs w:val="26"/>
        </w:rPr>
      </w:pPr>
      <w:r w:rsidRPr="00513913">
        <w:rPr>
          <w:b/>
          <w:color w:val="000000" w:themeColor="text1"/>
          <w:sz w:val="26"/>
          <w:szCs w:val="26"/>
        </w:rPr>
        <w:t>LO</w:t>
      </w:r>
      <w:r w:rsidR="00334705" w:rsidRPr="00513913">
        <w:rPr>
          <w:b/>
          <w:color w:val="000000" w:themeColor="text1"/>
          <w:sz w:val="26"/>
          <w:szCs w:val="26"/>
        </w:rPr>
        <w:t xml:space="preserve">GO </w:t>
      </w:r>
      <w:r w:rsidR="00D40C24" w:rsidRPr="00513913">
        <w:rPr>
          <w:b/>
          <w:color w:val="000000" w:themeColor="text1"/>
          <w:sz w:val="26"/>
          <w:szCs w:val="26"/>
        </w:rPr>
        <w:t xml:space="preserve">HỘI NGHỊ KHOA HỌC VÀ CÔNG NGHỆ TUỔI TRẺ </w:t>
      </w:r>
    </w:p>
    <w:p w14:paraId="381002A3" w14:textId="5D6EE3F6" w:rsidR="00D40C24" w:rsidRPr="00513913" w:rsidRDefault="00D40C24" w:rsidP="00270588">
      <w:pPr>
        <w:spacing w:line="360" w:lineRule="auto"/>
        <w:jc w:val="center"/>
        <w:rPr>
          <w:b/>
          <w:color w:val="000000" w:themeColor="text1"/>
          <w:sz w:val="26"/>
          <w:szCs w:val="26"/>
          <w:lang w:val="vi-VN"/>
        </w:rPr>
      </w:pPr>
      <w:r w:rsidRPr="00513913">
        <w:rPr>
          <w:b/>
          <w:color w:val="000000" w:themeColor="text1"/>
          <w:sz w:val="26"/>
          <w:szCs w:val="26"/>
        </w:rPr>
        <w:t>NGÀNH Y TẾ LẦN THỨ XX</w:t>
      </w:r>
      <w:r w:rsidR="006C1451" w:rsidRPr="00513913">
        <w:rPr>
          <w:b/>
          <w:color w:val="000000" w:themeColor="text1"/>
          <w:sz w:val="26"/>
          <w:szCs w:val="26"/>
        </w:rPr>
        <w:t>I</w:t>
      </w:r>
      <w:r w:rsidRPr="00513913">
        <w:rPr>
          <w:b/>
          <w:color w:val="000000" w:themeColor="text1"/>
          <w:sz w:val="26"/>
          <w:szCs w:val="26"/>
        </w:rPr>
        <w:t xml:space="preserve"> NĂM 202</w:t>
      </w:r>
      <w:r w:rsidR="006C1451" w:rsidRPr="00513913">
        <w:rPr>
          <w:b/>
          <w:color w:val="000000" w:themeColor="text1"/>
          <w:sz w:val="26"/>
          <w:szCs w:val="26"/>
          <w:lang w:val="vi-VN"/>
        </w:rPr>
        <w:t>2</w:t>
      </w:r>
    </w:p>
    <w:p w14:paraId="59420912" w14:textId="43224E05" w:rsidR="00074E4D" w:rsidRPr="00513913" w:rsidRDefault="00074E4D" w:rsidP="00270588">
      <w:pPr>
        <w:spacing w:before="120" w:line="360" w:lineRule="auto"/>
        <w:jc w:val="center"/>
        <w:rPr>
          <w:color w:val="000000" w:themeColor="text1"/>
          <w:sz w:val="26"/>
          <w:szCs w:val="26"/>
        </w:rPr>
      </w:pPr>
    </w:p>
    <w:p w14:paraId="1617E4DE" w14:textId="77777777" w:rsidR="004B274A" w:rsidRPr="00513913" w:rsidRDefault="004B274A" w:rsidP="00270588">
      <w:pPr>
        <w:spacing w:before="120" w:line="360" w:lineRule="auto"/>
        <w:jc w:val="center"/>
        <w:rPr>
          <w:color w:val="000000" w:themeColor="text1"/>
          <w:sz w:val="26"/>
          <w:szCs w:val="26"/>
        </w:rPr>
      </w:pPr>
    </w:p>
    <w:p w14:paraId="49CEF0C8" w14:textId="77777777" w:rsidR="00236AA6" w:rsidRDefault="004B274A" w:rsidP="006C1451">
      <w:pPr>
        <w:pStyle w:val="Heading1"/>
        <w:spacing w:before="0"/>
        <w:jc w:val="center"/>
        <w:rPr>
          <w:color w:val="000000" w:themeColor="text1"/>
        </w:rPr>
      </w:pPr>
      <w:bookmarkStart w:id="1" w:name="_PHỤ_LỤC_2"/>
      <w:bookmarkStart w:id="2" w:name="_PHỤ_LỤC_2:"/>
      <w:bookmarkEnd w:id="1"/>
      <w:bookmarkEnd w:id="2"/>
      <w:r w:rsidRPr="00513913">
        <w:rPr>
          <w:noProof/>
          <w:color w:val="000000" w:themeColor="text1"/>
        </w:rPr>
        <w:drawing>
          <wp:inline distT="0" distB="0" distL="0" distR="0" wp14:anchorId="5105D415" wp14:editId="0BEF1466">
            <wp:extent cx="3265714" cy="3229026"/>
            <wp:effectExtent l="0" t="0" r="0" b="0"/>
            <wp:docPr id="7" name="Picture 7" descr="D:\HOA\Dropbox\hội nghị, hội thảo, tập huấn\2020 HNKH tuổi trẻ ngành Y tế lần thứ XX\HN 2020\Logo-cong-nghe-tuoi-tre-nganh-y-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OA\Dropbox\hội nghị, hội thảo, tập huấn\2020 HNKH tuổi trẻ ngành Y tế lần thứ XX\HN 2020\Logo-cong-nghe-tuoi-tre-nganh-y-t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81216" cy="3244353"/>
                    </a:xfrm>
                    <a:prstGeom prst="rect">
                      <a:avLst/>
                    </a:prstGeom>
                    <a:noFill/>
                    <a:ln>
                      <a:noFill/>
                    </a:ln>
                  </pic:spPr>
                </pic:pic>
              </a:graphicData>
            </a:graphic>
          </wp:inline>
        </w:drawing>
      </w:r>
      <w:r w:rsidR="007405D8" w:rsidRPr="00513913">
        <w:rPr>
          <w:color w:val="000000" w:themeColor="text1"/>
        </w:rPr>
        <w:br w:type="page"/>
      </w:r>
      <w:r w:rsidR="007405D8" w:rsidRPr="00513913">
        <w:rPr>
          <w:color w:val="000000" w:themeColor="text1"/>
        </w:rPr>
        <w:lastRenderedPageBreak/>
        <w:t>PHỤ LỤC 2</w:t>
      </w:r>
    </w:p>
    <w:p w14:paraId="582C7AC6" w14:textId="569268E5" w:rsidR="004E33DD" w:rsidRPr="00513913" w:rsidRDefault="005C2BD4" w:rsidP="006C1451">
      <w:pPr>
        <w:pStyle w:val="Heading1"/>
        <w:spacing w:before="0"/>
        <w:jc w:val="center"/>
        <w:rPr>
          <w:color w:val="000000" w:themeColor="text1"/>
        </w:rPr>
      </w:pPr>
      <w:r w:rsidRPr="00513913">
        <w:rPr>
          <w:color w:val="000000" w:themeColor="text1"/>
        </w:rPr>
        <w:t xml:space="preserve">MẪU TRÌNH BÀY BÁO CÁO KHOA HỌC </w:t>
      </w:r>
      <w:r w:rsidR="004E33DD" w:rsidRPr="00513913">
        <w:rPr>
          <w:color w:val="000000" w:themeColor="text1"/>
        </w:rPr>
        <w:t>TẠI</w:t>
      </w:r>
    </w:p>
    <w:p w14:paraId="47728BC7" w14:textId="2CB5DEAE" w:rsidR="00CE312D" w:rsidRPr="00513913" w:rsidRDefault="00CE312D" w:rsidP="006C1451">
      <w:pPr>
        <w:pStyle w:val="Heading1"/>
        <w:spacing w:before="0"/>
        <w:jc w:val="center"/>
        <w:rPr>
          <w:rStyle w:val="Strong"/>
          <w:b/>
          <w:color w:val="000000" w:themeColor="text1"/>
          <w:szCs w:val="26"/>
        </w:rPr>
      </w:pPr>
      <w:r w:rsidRPr="00513913">
        <w:rPr>
          <w:rStyle w:val="Strong"/>
          <w:b/>
          <w:color w:val="000000" w:themeColor="text1"/>
          <w:szCs w:val="26"/>
        </w:rPr>
        <w:t xml:space="preserve"> HỘI NGHỊ KHOA HỌC VÀ CÔNG NGHỆ TUỔI TRẺ</w:t>
      </w:r>
    </w:p>
    <w:p w14:paraId="10693507" w14:textId="468CA7BC" w:rsidR="00CE312D" w:rsidRPr="00513913" w:rsidRDefault="00CE312D" w:rsidP="006C1451">
      <w:pPr>
        <w:pStyle w:val="Heading1"/>
        <w:spacing w:before="0"/>
        <w:jc w:val="center"/>
        <w:rPr>
          <w:rStyle w:val="Strong"/>
          <w:b/>
          <w:color w:val="000000" w:themeColor="text1"/>
          <w:szCs w:val="26"/>
          <w:lang w:val="vi-VN"/>
        </w:rPr>
      </w:pPr>
      <w:r w:rsidRPr="00513913">
        <w:rPr>
          <w:rStyle w:val="Strong"/>
          <w:b/>
          <w:color w:val="000000" w:themeColor="text1"/>
          <w:szCs w:val="26"/>
        </w:rPr>
        <w:t>NGÀNH Y TẾ LẦN THỨ XX</w:t>
      </w:r>
      <w:r w:rsidR="006C1451" w:rsidRPr="00513913">
        <w:rPr>
          <w:rStyle w:val="Strong"/>
          <w:b/>
          <w:color w:val="000000" w:themeColor="text1"/>
          <w:szCs w:val="26"/>
        </w:rPr>
        <w:t>I</w:t>
      </w:r>
      <w:r w:rsidRPr="00513913">
        <w:rPr>
          <w:rStyle w:val="Strong"/>
          <w:b/>
          <w:color w:val="000000" w:themeColor="text1"/>
          <w:szCs w:val="26"/>
        </w:rPr>
        <w:t xml:space="preserve"> NĂM 202</w:t>
      </w:r>
      <w:r w:rsidR="006C1451" w:rsidRPr="00513913">
        <w:rPr>
          <w:rStyle w:val="Strong"/>
          <w:b/>
          <w:color w:val="000000" w:themeColor="text1"/>
          <w:szCs w:val="26"/>
          <w:lang w:val="vi-VN"/>
        </w:rPr>
        <w:t>2</w:t>
      </w:r>
    </w:p>
    <w:p w14:paraId="5562D9EB" w14:textId="3956C31E" w:rsidR="007405D8" w:rsidRPr="00513913" w:rsidRDefault="007405D8" w:rsidP="006C1451">
      <w:pPr>
        <w:rPr>
          <w:color w:val="000000" w:themeColor="text1"/>
        </w:rPr>
      </w:pPr>
    </w:p>
    <w:p w14:paraId="12F5D7D3" w14:textId="79B7F47C" w:rsidR="006C1451" w:rsidRPr="00E92D54" w:rsidRDefault="00461127" w:rsidP="00A31241">
      <w:pPr>
        <w:pStyle w:val="Heading2"/>
        <w:rPr>
          <w:rStyle w:val="Strong"/>
          <w:b/>
          <w:bCs/>
          <w:color w:val="000000" w:themeColor="text1"/>
          <w:szCs w:val="26"/>
        </w:rPr>
      </w:pPr>
      <w:r w:rsidRPr="00E92D54">
        <w:rPr>
          <w:color w:val="000000" w:themeColor="text1"/>
          <w:szCs w:val="26"/>
        </w:rPr>
        <w:t>Mẫu</w:t>
      </w:r>
      <w:r w:rsidR="00CE312D" w:rsidRPr="00E92D54">
        <w:rPr>
          <w:color w:val="000000" w:themeColor="text1"/>
          <w:szCs w:val="26"/>
        </w:rPr>
        <w:t xml:space="preserve"> 2.1:  </w:t>
      </w:r>
      <w:r w:rsidRPr="00E92D54">
        <w:rPr>
          <w:color w:val="000000" w:themeColor="text1"/>
          <w:szCs w:val="26"/>
        </w:rPr>
        <w:t>Mẫu trình bày báo cáo khoa học (tóm tắt</w:t>
      </w:r>
      <w:r w:rsidR="002620A3" w:rsidRPr="00E92D54">
        <w:rPr>
          <w:color w:val="000000" w:themeColor="text1"/>
          <w:szCs w:val="26"/>
        </w:rPr>
        <w:t xml:space="preserve"> và toàn văn</w:t>
      </w:r>
      <w:r w:rsidRPr="00E92D54">
        <w:rPr>
          <w:color w:val="000000" w:themeColor="text1"/>
          <w:szCs w:val="26"/>
        </w:rPr>
        <w:t>)</w:t>
      </w:r>
    </w:p>
    <w:p w14:paraId="040BE4CD" w14:textId="107927BB" w:rsidR="00167515" w:rsidRPr="00E92D54" w:rsidRDefault="00167515" w:rsidP="006C1451">
      <w:pPr>
        <w:pStyle w:val="NormalWeb"/>
        <w:spacing w:before="0" w:beforeAutospacing="0" w:after="0" w:afterAutospacing="0"/>
        <w:jc w:val="both"/>
        <w:rPr>
          <w:color w:val="000000" w:themeColor="text1"/>
          <w:sz w:val="26"/>
          <w:szCs w:val="26"/>
        </w:rPr>
      </w:pPr>
      <w:r w:rsidRPr="00E92D54">
        <w:rPr>
          <w:rStyle w:val="Strong"/>
          <w:color w:val="000000" w:themeColor="text1"/>
          <w:sz w:val="26"/>
          <w:szCs w:val="26"/>
        </w:rPr>
        <w:t>1. Mẫu chung</w:t>
      </w:r>
    </w:p>
    <w:p w14:paraId="57552FEA" w14:textId="58161738" w:rsidR="00167515" w:rsidRPr="00E92D54" w:rsidRDefault="00167515" w:rsidP="006C1451">
      <w:pPr>
        <w:pStyle w:val="NormalWeb"/>
        <w:numPr>
          <w:ilvl w:val="0"/>
          <w:numId w:val="4"/>
        </w:numPr>
        <w:spacing w:before="0" w:beforeAutospacing="0" w:after="0" w:afterAutospacing="0"/>
        <w:ind w:left="426" w:hanging="219"/>
        <w:jc w:val="both"/>
        <w:rPr>
          <w:b/>
          <w:color w:val="000000" w:themeColor="text1"/>
          <w:sz w:val="26"/>
          <w:szCs w:val="26"/>
        </w:rPr>
      </w:pPr>
      <w:r w:rsidRPr="00E92D54">
        <w:rPr>
          <w:color w:val="000000" w:themeColor="text1"/>
          <w:sz w:val="26"/>
          <w:szCs w:val="26"/>
          <w:lang w:val="vi-VN"/>
        </w:rPr>
        <w:t>Báo cáo khoa học được đánh máy vi tính trên khổ giấy A4</w:t>
      </w:r>
      <w:r w:rsidR="00D0623A" w:rsidRPr="00E92D54">
        <w:rPr>
          <w:color w:val="000000" w:themeColor="text1"/>
          <w:sz w:val="26"/>
          <w:szCs w:val="26"/>
        </w:rPr>
        <w:t>.</w:t>
      </w:r>
    </w:p>
    <w:p w14:paraId="7A1BFA9F" w14:textId="12740CB6" w:rsidR="00167515" w:rsidRPr="00E92D54" w:rsidRDefault="00167515" w:rsidP="006C1451">
      <w:pPr>
        <w:pStyle w:val="NormalWeb"/>
        <w:numPr>
          <w:ilvl w:val="0"/>
          <w:numId w:val="4"/>
        </w:numPr>
        <w:spacing w:before="0" w:beforeAutospacing="0" w:after="0" w:afterAutospacing="0"/>
        <w:ind w:left="426" w:hanging="219"/>
        <w:jc w:val="both"/>
        <w:rPr>
          <w:b/>
          <w:color w:val="000000" w:themeColor="text1"/>
          <w:sz w:val="26"/>
          <w:szCs w:val="26"/>
        </w:rPr>
      </w:pPr>
      <w:r w:rsidRPr="00E92D54">
        <w:rPr>
          <w:color w:val="000000" w:themeColor="text1"/>
          <w:sz w:val="26"/>
          <w:szCs w:val="26"/>
          <w:lang w:val="vi-VN"/>
        </w:rPr>
        <w:t>Bảng mã Unicode: TCVN 6909:2001</w:t>
      </w:r>
      <w:r w:rsidR="00D0623A" w:rsidRPr="00E92D54">
        <w:rPr>
          <w:color w:val="000000" w:themeColor="text1"/>
          <w:sz w:val="26"/>
          <w:szCs w:val="26"/>
        </w:rPr>
        <w:t>.</w:t>
      </w:r>
    </w:p>
    <w:p w14:paraId="1E6AA511" w14:textId="1FDA3C96" w:rsidR="00167515" w:rsidRPr="00E92D54" w:rsidRDefault="00167515" w:rsidP="006C1451">
      <w:pPr>
        <w:pStyle w:val="NormalWeb"/>
        <w:numPr>
          <w:ilvl w:val="0"/>
          <w:numId w:val="4"/>
        </w:numPr>
        <w:spacing w:before="0" w:beforeAutospacing="0" w:after="0" w:afterAutospacing="0"/>
        <w:ind w:left="426" w:hanging="219"/>
        <w:jc w:val="both"/>
        <w:rPr>
          <w:b/>
          <w:color w:val="000000" w:themeColor="text1"/>
          <w:sz w:val="26"/>
          <w:szCs w:val="26"/>
        </w:rPr>
      </w:pPr>
      <w:r w:rsidRPr="00E92D54">
        <w:rPr>
          <w:color w:val="000000" w:themeColor="text1"/>
          <w:sz w:val="26"/>
          <w:szCs w:val="26"/>
          <w:lang w:val="vi-VN"/>
        </w:rPr>
        <w:t>Font chữ : Times New Roman</w:t>
      </w:r>
      <w:r w:rsidR="00D0623A" w:rsidRPr="00E92D54">
        <w:rPr>
          <w:color w:val="000000" w:themeColor="text1"/>
          <w:sz w:val="26"/>
          <w:szCs w:val="26"/>
        </w:rPr>
        <w:t>.</w:t>
      </w:r>
    </w:p>
    <w:p w14:paraId="7C4B4807" w14:textId="25E76159" w:rsidR="00167515" w:rsidRPr="00E92D54" w:rsidRDefault="00167515" w:rsidP="006C1451">
      <w:pPr>
        <w:pStyle w:val="NormalWeb"/>
        <w:numPr>
          <w:ilvl w:val="0"/>
          <w:numId w:val="4"/>
        </w:numPr>
        <w:spacing w:before="0" w:beforeAutospacing="0" w:after="0" w:afterAutospacing="0"/>
        <w:ind w:left="426" w:hanging="219"/>
        <w:jc w:val="both"/>
        <w:rPr>
          <w:b/>
          <w:color w:val="000000" w:themeColor="text1"/>
          <w:sz w:val="26"/>
          <w:szCs w:val="26"/>
        </w:rPr>
      </w:pPr>
      <w:r w:rsidRPr="00E92D54">
        <w:rPr>
          <w:color w:val="000000" w:themeColor="text1"/>
          <w:sz w:val="26"/>
          <w:szCs w:val="26"/>
          <w:lang w:val="vi-VN"/>
        </w:rPr>
        <w:t>Cỡ chữ 12</w:t>
      </w:r>
      <w:r w:rsidR="001E0620" w:rsidRPr="00E92D54">
        <w:rPr>
          <w:color w:val="000000" w:themeColor="text1"/>
          <w:sz w:val="26"/>
          <w:szCs w:val="26"/>
          <w:lang w:val="vi-VN"/>
        </w:rPr>
        <w:t>.</w:t>
      </w:r>
    </w:p>
    <w:p w14:paraId="6F171FFD" w14:textId="388E5139" w:rsidR="00167515" w:rsidRPr="00E92D54" w:rsidRDefault="00167515" w:rsidP="006C1451">
      <w:pPr>
        <w:pStyle w:val="NormalWeb"/>
        <w:numPr>
          <w:ilvl w:val="0"/>
          <w:numId w:val="4"/>
        </w:numPr>
        <w:spacing w:before="0" w:beforeAutospacing="0" w:after="0" w:afterAutospacing="0"/>
        <w:ind w:left="426" w:hanging="219"/>
        <w:jc w:val="both"/>
        <w:rPr>
          <w:b/>
          <w:color w:val="000000" w:themeColor="text1"/>
          <w:sz w:val="26"/>
          <w:szCs w:val="26"/>
        </w:rPr>
      </w:pPr>
      <w:r w:rsidRPr="00E92D54">
        <w:rPr>
          <w:color w:val="000000" w:themeColor="text1"/>
          <w:sz w:val="26"/>
          <w:szCs w:val="26"/>
          <w:lang w:val="vi-VN"/>
        </w:rPr>
        <w:t>Cách dòng: dòng đơn</w:t>
      </w:r>
      <w:r w:rsidR="001E0620" w:rsidRPr="00E92D54">
        <w:rPr>
          <w:color w:val="000000" w:themeColor="text1"/>
          <w:sz w:val="26"/>
          <w:szCs w:val="26"/>
          <w:lang w:val="vi-VN"/>
        </w:rPr>
        <w:t>.</w:t>
      </w:r>
    </w:p>
    <w:p w14:paraId="3F9ED5A3" w14:textId="077D7735" w:rsidR="00A31241" w:rsidRPr="00E92D54" w:rsidRDefault="00167515" w:rsidP="006C1451">
      <w:pPr>
        <w:pStyle w:val="NormalWeb"/>
        <w:numPr>
          <w:ilvl w:val="0"/>
          <w:numId w:val="4"/>
        </w:numPr>
        <w:tabs>
          <w:tab w:val="left" w:pos="426"/>
        </w:tabs>
        <w:spacing w:before="0" w:beforeAutospacing="0" w:after="0" w:afterAutospacing="0"/>
        <w:ind w:left="0" w:firstLine="207"/>
        <w:jc w:val="both"/>
        <w:rPr>
          <w:b/>
          <w:color w:val="000000" w:themeColor="text1"/>
          <w:sz w:val="26"/>
          <w:szCs w:val="26"/>
        </w:rPr>
      </w:pPr>
      <w:r w:rsidRPr="00E92D54">
        <w:rPr>
          <w:color w:val="000000" w:themeColor="text1"/>
          <w:sz w:val="26"/>
          <w:szCs w:val="26"/>
          <w:lang w:val="vi-VN"/>
        </w:rPr>
        <w:t>Canh</w:t>
      </w:r>
      <w:r w:rsidRPr="00E92D54">
        <w:rPr>
          <w:color w:val="000000" w:themeColor="text1"/>
          <w:sz w:val="26"/>
          <w:szCs w:val="26"/>
        </w:rPr>
        <w:t xml:space="preserve"> lề: lề trái 3 cm, lề phải 2 cm, lề trên 2,5 cm, lề dưới 2,5 cm.</w:t>
      </w:r>
    </w:p>
    <w:p w14:paraId="65331908" w14:textId="3EA870B5" w:rsidR="00167515" w:rsidRPr="00E92D54" w:rsidRDefault="00167515" w:rsidP="00A31241">
      <w:pPr>
        <w:pStyle w:val="NormalWeb"/>
        <w:tabs>
          <w:tab w:val="left" w:pos="426"/>
        </w:tabs>
        <w:spacing w:before="0" w:beforeAutospacing="0" w:after="0" w:afterAutospacing="0"/>
        <w:jc w:val="both"/>
        <w:rPr>
          <w:b/>
          <w:color w:val="000000" w:themeColor="text1"/>
          <w:sz w:val="26"/>
          <w:szCs w:val="26"/>
          <w:lang w:val="vi-VN"/>
        </w:rPr>
      </w:pPr>
      <w:r w:rsidRPr="00E92D54">
        <w:rPr>
          <w:rStyle w:val="Strong"/>
          <w:color w:val="000000" w:themeColor="text1"/>
          <w:sz w:val="26"/>
          <w:szCs w:val="26"/>
        </w:rPr>
        <w:t>2. Báo cáo tóm tắt</w:t>
      </w:r>
      <w:r w:rsidR="007F483C" w:rsidRPr="00E92D54">
        <w:rPr>
          <w:rStyle w:val="Strong"/>
          <w:color w:val="000000" w:themeColor="text1"/>
          <w:sz w:val="26"/>
          <w:szCs w:val="26"/>
          <w:lang w:val="vi-VN"/>
        </w:rPr>
        <w:t>:</w:t>
      </w:r>
      <w:r w:rsidR="007F483C" w:rsidRPr="00E92D54">
        <w:rPr>
          <w:rStyle w:val="Strong"/>
          <w:b w:val="0"/>
          <w:color w:val="000000" w:themeColor="text1"/>
          <w:sz w:val="26"/>
          <w:szCs w:val="26"/>
          <w:lang w:val="vi-VN"/>
        </w:rPr>
        <w:t xml:space="preserve"> </w:t>
      </w:r>
      <w:r w:rsidR="00BF3655" w:rsidRPr="00E92D54">
        <w:rPr>
          <w:rStyle w:val="Strong"/>
          <w:b w:val="0"/>
          <w:color w:val="000000" w:themeColor="text1"/>
          <w:sz w:val="26"/>
          <w:szCs w:val="26"/>
          <w:lang w:val="vi-VN"/>
        </w:rPr>
        <w:t>bao gồm những nội dung sau:</w:t>
      </w:r>
    </w:p>
    <w:p w14:paraId="745425F0" w14:textId="0F7C2F7C" w:rsidR="00167515" w:rsidRPr="00E92D54" w:rsidRDefault="00167515" w:rsidP="006C1451">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E92D54">
        <w:rPr>
          <w:color w:val="000000" w:themeColor="text1"/>
          <w:sz w:val="26"/>
          <w:szCs w:val="26"/>
          <w:lang w:val="vi-VN"/>
        </w:rPr>
        <w:t>Tên</w:t>
      </w:r>
      <w:r w:rsidRPr="00E92D54">
        <w:rPr>
          <w:color w:val="000000" w:themeColor="text1"/>
          <w:sz w:val="26"/>
          <w:szCs w:val="26"/>
        </w:rPr>
        <w:t xml:space="preserve"> </w:t>
      </w:r>
      <w:r w:rsidR="00851061" w:rsidRPr="00E92D54">
        <w:rPr>
          <w:color w:val="000000" w:themeColor="text1"/>
          <w:sz w:val="26"/>
          <w:szCs w:val="26"/>
        </w:rPr>
        <w:t>báo cáo</w:t>
      </w:r>
      <w:r w:rsidR="00851061" w:rsidRPr="00E92D54">
        <w:rPr>
          <w:color w:val="000000" w:themeColor="text1"/>
          <w:sz w:val="26"/>
          <w:szCs w:val="26"/>
          <w:lang w:val="vi-VN"/>
        </w:rPr>
        <w:t>:</w:t>
      </w:r>
      <w:r w:rsidRPr="00E92D54">
        <w:rPr>
          <w:color w:val="000000" w:themeColor="text1"/>
          <w:sz w:val="26"/>
          <w:szCs w:val="26"/>
        </w:rPr>
        <w:t xml:space="preserve"> </w:t>
      </w:r>
      <w:r w:rsidR="00851061" w:rsidRPr="00E92D54">
        <w:rPr>
          <w:color w:val="000000" w:themeColor="text1"/>
          <w:sz w:val="26"/>
          <w:szCs w:val="26"/>
        </w:rPr>
        <w:t>c</w:t>
      </w:r>
      <w:r w:rsidRPr="00E92D54">
        <w:rPr>
          <w:color w:val="000000" w:themeColor="text1"/>
          <w:sz w:val="26"/>
          <w:szCs w:val="26"/>
        </w:rPr>
        <w:t>ỡ chữ 14, in hoa, đậm, đặt ở giữa;</w:t>
      </w:r>
      <w:r w:rsidR="00851061" w:rsidRPr="00E92D54">
        <w:rPr>
          <w:color w:val="000000" w:themeColor="text1"/>
          <w:sz w:val="26"/>
          <w:szCs w:val="26"/>
          <w:lang w:val="vi-VN"/>
        </w:rPr>
        <w:t xml:space="preserve"> ngắn gọn, tối đa 25 từ</w:t>
      </w:r>
      <w:r w:rsidR="005424C8" w:rsidRPr="00E92D54">
        <w:rPr>
          <w:color w:val="000000" w:themeColor="text1"/>
          <w:sz w:val="26"/>
          <w:szCs w:val="26"/>
          <w:lang w:val="vi-VN"/>
        </w:rPr>
        <w:t>,</w:t>
      </w:r>
      <w:r w:rsidR="00851061" w:rsidRPr="00E92D54">
        <w:rPr>
          <w:color w:val="000000" w:themeColor="text1"/>
          <w:sz w:val="26"/>
          <w:szCs w:val="26"/>
          <w:lang w:val="vi-VN"/>
        </w:rPr>
        <w:t xml:space="preserve"> </w:t>
      </w:r>
      <w:r w:rsidR="005424C8" w:rsidRPr="00E92D54">
        <w:rPr>
          <w:color w:val="000000" w:themeColor="text1"/>
          <w:sz w:val="26"/>
          <w:szCs w:val="26"/>
          <w:lang w:val="vi-VN"/>
        </w:rPr>
        <w:t>thể hiện được nội dung chính của báo cáo, tránh từ viết tắt.</w:t>
      </w:r>
    </w:p>
    <w:p w14:paraId="5B4066D1" w14:textId="6D9D221E" w:rsidR="00167515" w:rsidRPr="00E92D54" w:rsidRDefault="00167515" w:rsidP="006C1451">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E92D54">
        <w:rPr>
          <w:color w:val="000000" w:themeColor="text1"/>
          <w:sz w:val="26"/>
          <w:szCs w:val="26"/>
        </w:rPr>
        <w:t xml:space="preserve">Tên tác giả/nhóm tác giả: </w:t>
      </w:r>
      <w:r w:rsidR="005424C8" w:rsidRPr="00E92D54">
        <w:rPr>
          <w:color w:val="000000" w:themeColor="text1"/>
          <w:sz w:val="26"/>
          <w:szCs w:val="26"/>
        </w:rPr>
        <w:t>g</w:t>
      </w:r>
      <w:r w:rsidRPr="00E92D54">
        <w:rPr>
          <w:color w:val="000000" w:themeColor="text1"/>
          <w:sz w:val="26"/>
          <w:szCs w:val="26"/>
        </w:rPr>
        <w:t xml:space="preserve">hi bên dưới </w:t>
      </w:r>
      <w:r w:rsidR="005424C8" w:rsidRPr="00E92D54">
        <w:rPr>
          <w:color w:val="000000" w:themeColor="text1"/>
          <w:sz w:val="26"/>
          <w:szCs w:val="26"/>
        </w:rPr>
        <w:t>tên báo cáo</w:t>
      </w:r>
      <w:r w:rsidRPr="00E92D54">
        <w:rPr>
          <w:color w:val="000000" w:themeColor="text1"/>
          <w:sz w:val="26"/>
          <w:szCs w:val="26"/>
        </w:rPr>
        <w:t xml:space="preserve">, cỡ chữ 12, bao gồm: </w:t>
      </w:r>
      <w:r w:rsidR="00645026" w:rsidRPr="00E92D54">
        <w:rPr>
          <w:color w:val="000000" w:themeColor="text1"/>
          <w:sz w:val="26"/>
          <w:szCs w:val="26"/>
        </w:rPr>
        <w:t>t</w:t>
      </w:r>
      <w:r w:rsidRPr="00E92D54">
        <w:rPr>
          <w:color w:val="000000" w:themeColor="text1"/>
          <w:sz w:val="26"/>
          <w:szCs w:val="26"/>
        </w:rPr>
        <w:t xml:space="preserve">ên nhóm nghiên cứu (ghi rõ </w:t>
      </w:r>
      <w:r w:rsidR="00645026" w:rsidRPr="00E92D54">
        <w:rPr>
          <w:color w:val="000000" w:themeColor="text1"/>
          <w:sz w:val="26"/>
          <w:szCs w:val="26"/>
        </w:rPr>
        <w:t>học hàm học vị</w:t>
      </w:r>
      <w:r w:rsidR="00645026" w:rsidRPr="00E92D54">
        <w:rPr>
          <w:color w:val="000000" w:themeColor="text1"/>
          <w:sz w:val="26"/>
          <w:szCs w:val="26"/>
          <w:lang w:val="vi-VN"/>
        </w:rPr>
        <w:t xml:space="preserve">, họ và tên, </w:t>
      </w:r>
      <w:r w:rsidRPr="00E92D54">
        <w:rPr>
          <w:color w:val="000000" w:themeColor="text1"/>
          <w:sz w:val="26"/>
          <w:szCs w:val="26"/>
        </w:rPr>
        <w:t>đơn vị</w:t>
      </w:r>
      <w:r w:rsidR="00645026" w:rsidRPr="00E92D54">
        <w:rPr>
          <w:color w:val="000000" w:themeColor="text1"/>
          <w:sz w:val="26"/>
          <w:szCs w:val="26"/>
          <w:lang w:val="vi-VN"/>
        </w:rPr>
        <w:t xml:space="preserve"> công tác</w:t>
      </w:r>
      <w:r w:rsidRPr="00E92D54">
        <w:rPr>
          <w:color w:val="000000" w:themeColor="text1"/>
          <w:sz w:val="26"/>
          <w:szCs w:val="26"/>
        </w:rPr>
        <w:t>)</w:t>
      </w:r>
      <w:r w:rsidR="00645026" w:rsidRPr="00E92D54">
        <w:rPr>
          <w:color w:val="000000" w:themeColor="text1"/>
          <w:sz w:val="26"/>
          <w:szCs w:val="26"/>
          <w:lang w:val="vi-VN"/>
        </w:rPr>
        <w:t>.</w:t>
      </w:r>
    </w:p>
    <w:p w14:paraId="50B538DD" w14:textId="68551C40" w:rsidR="00167515" w:rsidRPr="00E92D54" w:rsidRDefault="00167515" w:rsidP="006C1451">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E92D54">
        <w:rPr>
          <w:color w:val="000000" w:themeColor="text1"/>
          <w:sz w:val="26"/>
          <w:szCs w:val="26"/>
        </w:rPr>
        <w:t>Thầy</w:t>
      </w:r>
      <w:r w:rsidR="00645026" w:rsidRPr="00E92D54">
        <w:rPr>
          <w:color w:val="000000" w:themeColor="text1"/>
          <w:sz w:val="26"/>
          <w:szCs w:val="26"/>
          <w:lang w:val="vi-VN"/>
        </w:rPr>
        <w:t>/cô</w:t>
      </w:r>
      <w:r w:rsidRPr="00E92D54">
        <w:rPr>
          <w:color w:val="000000" w:themeColor="text1"/>
          <w:sz w:val="26"/>
          <w:szCs w:val="26"/>
        </w:rPr>
        <w:t xml:space="preserve"> hướng dẫn </w:t>
      </w:r>
      <w:r w:rsidRPr="00E92D54">
        <w:rPr>
          <w:i/>
          <w:color w:val="000000" w:themeColor="text1"/>
          <w:sz w:val="26"/>
          <w:szCs w:val="26"/>
        </w:rPr>
        <w:t>(tối đa 2 Thầy</w:t>
      </w:r>
      <w:r w:rsidR="00645026" w:rsidRPr="00E92D54">
        <w:rPr>
          <w:i/>
          <w:color w:val="000000" w:themeColor="text1"/>
          <w:sz w:val="26"/>
          <w:szCs w:val="26"/>
          <w:lang w:val="vi-VN"/>
        </w:rPr>
        <w:t>/cô</w:t>
      </w:r>
      <w:r w:rsidRPr="00E92D54">
        <w:rPr>
          <w:i/>
          <w:color w:val="000000" w:themeColor="text1"/>
          <w:sz w:val="26"/>
          <w:szCs w:val="26"/>
        </w:rPr>
        <w:t xml:space="preserve"> hướng dẫn):</w:t>
      </w:r>
      <w:r w:rsidRPr="00E92D54">
        <w:rPr>
          <w:color w:val="000000" w:themeColor="text1"/>
          <w:sz w:val="26"/>
          <w:szCs w:val="26"/>
        </w:rPr>
        <w:t xml:space="preserve"> </w:t>
      </w:r>
      <w:r w:rsidR="00645026" w:rsidRPr="00E92D54">
        <w:rPr>
          <w:color w:val="000000" w:themeColor="text1"/>
          <w:sz w:val="26"/>
          <w:szCs w:val="26"/>
        </w:rPr>
        <w:t>g</w:t>
      </w:r>
      <w:r w:rsidRPr="00E92D54">
        <w:rPr>
          <w:color w:val="000000" w:themeColor="text1"/>
          <w:sz w:val="26"/>
          <w:szCs w:val="26"/>
        </w:rPr>
        <w:t>hi học hàm học vị, họ và tên, đơn vị công tác.</w:t>
      </w:r>
    </w:p>
    <w:p w14:paraId="4219891D" w14:textId="4B574FF2" w:rsidR="00052419" w:rsidRPr="00E92D54" w:rsidRDefault="00C52682" w:rsidP="00052419">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E92D54">
        <w:rPr>
          <w:color w:val="000000" w:themeColor="text1"/>
          <w:sz w:val="26"/>
          <w:szCs w:val="26"/>
        </w:rPr>
        <w:t>Đối</w:t>
      </w:r>
      <w:r w:rsidRPr="00E92D54">
        <w:rPr>
          <w:color w:val="000000" w:themeColor="text1"/>
          <w:sz w:val="26"/>
          <w:szCs w:val="26"/>
          <w:lang w:val="vi-VN"/>
        </w:rPr>
        <w:t xml:space="preserve"> với báo cáo viết bằng tiếng Việt thì phải kèm theo báo cáo tóm tắt bằng tiếng Anh</w:t>
      </w:r>
      <w:r w:rsidR="000E4692" w:rsidRPr="00E92D54">
        <w:rPr>
          <w:color w:val="000000" w:themeColor="text1"/>
          <w:sz w:val="26"/>
          <w:szCs w:val="26"/>
          <w:lang w:val="vi-VN"/>
        </w:rPr>
        <w:t xml:space="preserve"> (được dịch sát nghĩa với tóm tắt bằng tiếng Việt).</w:t>
      </w:r>
    </w:p>
    <w:p w14:paraId="575A581A" w14:textId="7BCD7679" w:rsidR="00BE268F" w:rsidRPr="00E92D54" w:rsidRDefault="007F483C" w:rsidP="00851061">
      <w:pPr>
        <w:pStyle w:val="NormalWeb"/>
        <w:numPr>
          <w:ilvl w:val="0"/>
          <w:numId w:val="4"/>
        </w:numPr>
        <w:tabs>
          <w:tab w:val="left" w:pos="426"/>
        </w:tabs>
        <w:spacing w:before="0" w:beforeAutospacing="0" w:after="0" w:afterAutospacing="0"/>
        <w:ind w:left="0" w:firstLine="207"/>
        <w:jc w:val="both"/>
        <w:rPr>
          <w:rStyle w:val="Emphasis"/>
          <w:i w:val="0"/>
          <w:color w:val="000000" w:themeColor="text1"/>
          <w:sz w:val="26"/>
          <w:szCs w:val="26"/>
        </w:rPr>
      </w:pPr>
      <w:r w:rsidRPr="00E92D54">
        <w:rPr>
          <w:color w:val="000000" w:themeColor="text1"/>
          <w:sz w:val="26"/>
          <w:szCs w:val="26"/>
          <w:lang w:val="vi-VN"/>
        </w:rPr>
        <w:t>Phần tóm tắt: được trình bày dưới dạng một đoạn văn không tách riêng từng mục và không quá 200 từ. Tóm tắt cần thể hiện được mục tiêu, các kết quả chính và kết luận của công trình nghiên cứu.</w:t>
      </w:r>
      <w:r w:rsidR="00851061" w:rsidRPr="00E92D54">
        <w:rPr>
          <w:color w:val="000000" w:themeColor="text1"/>
          <w:sz w:val="26"/>
          <w:szCs w:val="26"/>
          <w:lang w:val="vi-VN"/>
        </w:rPr>
        <w:t xml:space="preserve"> Từ khoá: thể hiện được vấn đề chính mà nghiên cứu đề cập đến, tối đa 6 từ hoặc cụm từ.</w:t>
      </w:r>
    </w:p>
    <w:p w14:paraId="1F14206F" w14:textId="0D739B2F" w:rsidR="00167515" w:rsidRPr="003F5F15" w:rsidRDefault="00ED5687" w:rsidP="00BF3655">
      <w:pPr>
        <w:pStyle w:val="NormalWeb"/>
        <w:numPr>
          <w:ilvl w:val="0"/>
          <w:numId w:val="4"/>
        </w:numPr>
        <w:tabs>
          <w:tab w:val="left" w:pos="426"/>
        </w:tabs>
        <w:spacing w:before="0" w:beforeAutospacing="0" w:after="0" w:afterAutospacing="0"/>
        <w:ind w:left="0" w:firstLine="207"/>
        <w:jc w:val="both"/>
        <w:rPr>
          <w:rStyle w:val="Strong"/>
          <w:b w:val="0"/>
          <w:bCs w:val="0"/>
          <w:color w:val="000000" w:themeColor="text1"/>
          <w:sz w:val="26"/>
          <w:szCs w:val="26"/>
        </w:rPr>
      </w:pPr>
      <w:r w:rsidRPr="003F5F15">
        <w:rPr>
          <w:color w:val="000000" w:themeColor="text1"/>
          <w:sz w:val="26"/>
          <w:szCs w:val="26"/>
        </w:rPr>
        <w:t>Có chữ</w:t>
      </w:r>
      <w:r w:rsidR="00BF3655" w:rsidRPr="003F5F15">
        <w:rPr>
          <w:color w:val="000000" w:themeColor="text1"/>
          <w:sz w:val="26"/>
          <w:szCs w:val="26"/>
        </w:rPr>
        <w:t xml:space="preserve"> ký </w:t>
      </w:r>
      <w:r w:rsidRPr="003F5F15">
        <w:rPr>
          <w:color w:val="000000" w:themeColor="text1"/>
          <w:sz w:val="26"/>
          <w:szCs w:val="26"/>
        </w:rPr>
        <w:t xml:space="preserve">xác nhận </w:t>
      </w:r>
      <w:r w:rsidR="00BF3655" w:rsidRPr="003F5F15">
        <w:rPr>
          <w:color w:val="000000" w:themeColor="text1"/>
          <w:sz w:val="26"/>
          <w:szCs w:val="26"/>
        </w:rPr>
        <w:t>của nhóm tác giả và thầy</w:t>
      </w:r>
      <w:r w:rsidR="00121321" w:rsidRPr="003F5F15">
        <w:rPr>
          <w:color w:val="000000" w:themeColor="text1"/>
          <w:sz w:val="26"/>
          <w:szCs w:val="26"/>
          <w:lang w:val="vi-VN"/>
        </w:rPr>
        <w:t>/cô</w:t>
      </w:r>
      <w:r w:rsidR="00BF3655" w:rsidRPr="003F5F15">
        <w:rPr>
          <w:color w:val="000000" w:themeColor="text1"/>
          <w:sz w:val="26"/>
          <w:szCs w:val="26"/>
        </w:rPr>
        <w:t xml:space="preserve"> hướng dẫn</w:t>
      </w:r>
      <w:r w:rsidR="00745AA5" w:rsidRPr="003F5F15">
        <w:rPr>
          <w:color w:val="000000" w:themeColor="text1"/>
          <w:sz w:val="26"/>
          <w:szCs w:val="26"/>
          <w:lang w:val="vi-VN"/>
        </w:rPr>
        <w:t xml:space="preserve"> (cần scan và </w:t>
      </w:r>
      <w:r w:rsidR="00B81FEC" w:rsidRPr="003F5F15">
        <w:rPr>
          <w:color w:val="000000" w:themeColor="text1"/>
          <w:sz w:val="26"/>
          <w:szCs w:val="26"/>
          <w:lang w:val="vi-VN"/>
        </w:rPr>
        <w:t>nộp</w:t>
      </w:r>
      <w:r w:rsidR="00745AA5" w:rsidRPr="003F5F15">
        <w:rPr>
          <w:color w:val="000000" w:themeColor="text1"/>
          <w:sz w:val="26"/>
          <w:szCs w:val="26"/>
          <w:lang w:val="vi-VN"/>
        </w:rPr>
        <w:t xml:space="preserve"> trên trang điện tử của Hội nghị</w:t>
      </w:r>
      <w:r w:rsidR="00B81FEC" w:rsidRPr="003F5F15">
        <w:rPr>
          <w:color w:val="000000" w:themeColor="text1"/>
          <w:sz w:val="26"/>
          <w:szCs w:val="26"/>
          <w:lang w:val="vi-VN"/>
        </w:rPr>
        <w:t xml:space="preserve"> khi đơn vị đăng ký tham dự</w:t>
      </w:r>
      <w:r w:rsidR="00745AA5" w:rsidRPr="003F5F15">
        <w:rPr>
          <w:color w:val="000000" w:themeColor="text1"/>
          <w:sz w:val="26"/>
          <w:szCs w:val="26"/>
          <w:lang w:val="vi-VN"/>
        </w:rPr>
        <w:t>)</w:t>
      </w:r>
      <w:r w:rsidR="00BF3655" w:rsidRPr="003F5F15">
        <w:rPr>
          <w:color w:val="000000" w:themeColor="text1"/>
          <w:sz w:val="26"/>
          <w:szCs w:val="26"/>
          <w:lang w:val="vi-VN"/>
        </w:rPr>
        <w:t>.</w:t>
      </w:r>
    </w:p>
    <w:p w14:paraId="622D0575" w14:textId="473D7A43" w:rsidR="00167515" w:rsidRPr="00E92D54" w:rsidRDefault="00167515" w:rsidP="006C1451">
      <w:pPr>
        <w:jc w:val="both"/>
        <w:rPr>
          <w:color w:val="000000" w:themeColor="text1"/>
          <w:sz w:val="26"/>
          <w:szCs w:val="26"/>
          <w:lang w:val="vi-VN"/>
        </w:rPr>
      </w:pPr>
      <w:r w:rsidRPr="00E92D54">
        <w:rPr>
          <w:rStyle w:val="Strong"/>
          <w:color w:val="000000" w:themeColor="text1"/>
          <w:sz w:val="26"/>
          <w:szCs w:val="26"/>
        </w:rPr>
        <w:t xml:space="preserve">3. Báo cáo toàn văn: </w:t>
      </w:r>
      <w:r w:rsidRPr="00E92D54">
        <w:rPr>
          <w:rStyle w:val="Strong"/>
          <w:b w:val="0"/>
          <w:color w:val="000000" w:themeColor="text1"/>
          <w:sz w:val="26"/>
          <w:szCs w:val="26"/>
        </w:rPr>
        <w:t xml:space="preserve">dài không quá </w:t>
      </w:r>
      <w:r w:rsidR="00481769" w:rsidRPr="00E92D54">
        <w:rPr>
          <w:rStyle w:val="Strong"/>
          <w:b w:val="0"/>
          <w:color w:val="000000" w:themeColor="text1"/>
          <w:sz w:val="26"/>
          <w:szCs w:val="26"/>
          <w:lang w:val="vi-VN"/>
        </w:rPr>
        <w:t>10</w:t>
      </w:r>
      <w:r w:rsidRPr="00E92D54">
        <w:rPr>
          <w:rStyle w:val="Strong"/>
          <w:b w:val="0"/>
          <w:color w:val="000000" w:themeColor="text1"/>
          <w:sz w:val="26"/>
          <w:szCs w:val="26"/>
        </w:rPr>
        <w:t xml:space="preserve"> trang</w:t>
      </w:r>
      <w:r w:rsidR="004B5684" w:rsidRPr="00E92D54">
        <w:rPr>
          <w:rStyle w:val="Strong"/>
          <w:b w:val="0"/>
          <w:color w:val="000000" w:themeColor="text1"/>
          <w:sz w:val="26"/>
          <w:szCs w:val="26"/>
          <w:lang w:val="vi-VN"/>
        </w:rPr>
        <w:t xml:space="preserve">, bao gồm những nội dung sau: </w:t>
      </w:r>
    </w:p>
    <w:p w14:paraId="3F74B269" w14:textId="77777777" w:rsidR="00D836EC" w:rsidRPr="00E92D54" w:rsidRDefault="00D836EC" w:rsidP="00D836EC">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AA602B">
        <w:rPr>
          <w:b/>
          <w:i/>
          <w:color w:val="000000" w:themeColor="text1"/>
          <w:sz w:val="26"/>
          <w:szCs w:val="26"/>
          <w:lang w:val="vi-VN"/>
        </w:rPr>
        <w:t>Tên</w:t>
      </w:r>
      <w:r w:rsidRPr="00AA602B">
        <w:rPr>
          <w:b/>
          <w:i/>
          <w:color w:val="000000" w:themeColor="text1"/>
          <w:sz w:val="26"/>
          <w:szCs w:val="26"/>
        </w:rPr>
        <w:t xml:space="preserve"> báo cáo</w:t>
      </w:r>
      <w:r w:rsidRPr="00E92D54">
        <w:rPr>
          <w:color w:val="000000" w:themeColor="text1"/>
          <w:sz w:val="26"/>
          <w:szCs w:val="26"/>
          <w:lang w:val="vi-VN"/>
        </w:rPr>
        <w:t>:</w:t>
      </w:r>
      <w:r w:rsidRPr="00E92D54">
        <w:rPr>
          <w:color w:val="000000" w:themeColor="text1"/>
          <w:sz w:val="26"/>
          <w:szCs w:val="26"/>
        </w:rPr>
        <w:t xml:space="preserve"> cỡ chữ 14, in hoa, đậm, đặt ở giữa;</w:t>
      </w:r>
      <w:r w:rsidRPr="00E92D54">
        <w:rPr>
          <w:color w:val="000000" w:themeColor="text1"/>
          <w:sz w:val="26"/>
          <w:szCs w:val="26"/>
          <w:lang w:val="vi-VN"/>
        </w:rPr>
        <w:t xml:space="preserve"> ngắn gọn, tối đa 25 từ, thể hiện được nội dung chính của báo cáo, tránh từ viết tắt.</w:t>
      </w:r>
    </w:p>
    <w:p w14:paraId="7AED3B56" w14:textId="77777777" w:rsidR="00D836EC" w:rsidRPr="00E92D54" w:rsidRDefault="00D836EC" w:rsidP="00D836EC">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AA602B">
        <w:rPr>
          <w:b/>
          <w:i/>
          <w:color w:val="000000" w:themeColor="text1"/>
          <w:sz w:val="26"/>
          <w:szCs w:val="26"/>
        </w:rPr>
        <w:t>Tên tác giả/nhóm tác giả</w:t>
      </w:r>
      <w:r w:rsidRPr="00E92D54">
        <w:rPr>
          <w:color w:val="000000" w:themeColor="text1"/>
          <w:sz w:val="26"/>
          <w:szCs w:val="26"/>
        </w:rPr>
        <w:t>: ghi bên dưới tên báo cáo, cỡ chữ 12, bao gồm: tên nhóm nghiên cứu (ghi rõ học hàm học vị</w:t>
      </w:r>
      <w:r w:rsidRPr="00E92D54">
        <w:rPr>
          <w:color w:val="000000" w:themeColor="text1"/>
          <w:sz w:val="26"/>
          <w:szCs w:val="26"/>
          <w:lang w:val="vi-VN"/>
        </w:rPr>
        <w:t xml:space="preserve">, họ và tên, </w:t>
      </w:r>
      <w:r w:rsidRPr="00E92D54">
        <w:rPr>
          <w:color w:val="000000" w:themeColor="text1"/>
          <w:sz w:val="26"/>
          <w:szCs w:val="26"/>
        </w:rPr>
        <w:t>đơn vị</w:t>
      </w:r>
      <w:r w:rsidRPr="00E92D54">
        <w:rPr>
          <w:color w:val="000000" w:themeColor="text1"/>
          <w:sz w:val="26"/>
          <w:szCs w:val="26"/>
          <w:lang w:val="vi-VN"/>
        </w:rPr>
        <w:t xml:space="preserve"> công tác</w:t>
      </w:r>
      <w:r w:rsidRPr="00E92D54">
        <w:rPr>
          <w:color w:val="000000" w:themeColor="text1"/>
          <w:sz w:val="26"/>
          <w:szCs w:val="26"/>
        </w:rPr>
        <w:t>)</w:t>
      </w:r>
      <w:r w:rsidRPr="00E92D54">
        <w:rPr>
          <w:color w:val="000000" w:themeColor="text1"/>
          <w:sz w:val="26"/>
          <w:szCs w:val="26"/>
          <w:lang w:val="vi-VN"/>
        </w:rPr>
        <w:t>.</w:t>
      </w:r>
    </w:p>
    <w:p w14:paraId="465AAB22" w14:textId="05A050B8" w:rsidR="00167515" w:rsidRPr="00E92D54" w:rsidRDefault="00D836EC" w:rsidP="00D836EC">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AA602B">
        <w:rPr>
          <w:b/>
          <w:i/>
          <w:color w:val="000000" w:themeColor="text1"/>
          <w:sz w:val="26"/>
          <w:szCs w:val="26"/>
        </w:rPr>
        <w:t>Thầy</w:t>
      </w:r>
      <w:r w:rsidRPr="00AA602B">
        <w:rPr>
          <w:b/>
          <w:i/>
          <w:color w:val="000000" w:themeColor="text1"/>
          <w:sz w:val="26"/>
          <w:szCs w:val="26"/>
          <w:lang w:val="vi-VN"/>
        </w:rPr>
        <w:t>/cô</w:t>
      </w:r>
      <w:r w:rsidRPr="00AA602B">
        <w:rPr>
          <w:b/>
          <w:i/>
          <w:color w:val="000000" w:themeColor="text1"/>
          <w:sz w:val="26"/>
          <w:szCs w:val="26"/>
        </w:rPr>
        <w:t xml:space="preserve"> hướng dẫn</w:t>
      </w:r>
      <w:r w:rsidRPr="00E92D54">
        <w:rPr>
          <w:color w:val="000000" w:themeColor="text1"/>
          <w:sz w:val="26"/>
          <w:szCs w:val="26"/>
        </w:rPr>
        <w:t xml:space="preserve"> </w:t>
      </w:r>
      <w:r w:rsidRPr="00E92D54">
        <w:rPr>
          <w:i/>
          <w:color w:val="000000" w:themeColor="text1"/>
          <w:sz w:val="26"/>
          <w:szCs w:val="26"/>
        </w:rPr>
        <w:t>(tối đa 2 Thầy</w:t>
      </w:r>
      <w:r w:rsidRPr="00E92D54">
        <w:rPr>
          <w:i/>
          <w:color w:val="000000" w:themeColor="text1"/>
          <w:sz w:val="26"/>
          <w:szCs w:val="26"/>
          <w:lang w:val="vi-VN"/>
        </w:rPr>
        <w:t>/cô</w:t>
      </w:r>
      <w:r w:rsidRPr="00E92D54">
        <w:rPr>
          <w:i/>
          <w:color w:val="000000" w:themeColor="text1"/>
          <w:sz w:val="26"/>
          <w:szCs w:val="26"/>
        </w:rPr>
        <w:t xml:space="preserve"> hướng dẫn):</w:t>
      </w:r>
      <w:r w:rsidRPr="00E92D54">
        <w:rPr>
          <w:color w:val="000000" w:themeColor="text1"/>
          <w:sz w:val="26"/>
          <w:szCs w:val="26"/>
        </w:rPr>
        <w:t xml:space="preserve"> ghi học hàm học vị, họ và tên, đơn vị công tác</w:t>
      </w:r>
      <w:r w:rsidR="00167515" w:rsidRPr="00E92D54">
        <w:rPr>
          <w:color w:val="000000" w:themeColor="text1"/>
          <w:sz w:val="26"/>
          <w:szCs w:val="26"/>
        </w:rPr>
        <w:t>.</w:t>
      </w:r>
    </w:p>
    <w:p w14:paraId="579F73E8" w14:textId="379545E9" w:rsidR="00167515" w:rsidRPr="00E92D54" w:rsidRDefault="00167515" w:rsidP="006C1451">
      <w:pPr>
        <w:pStyle w:val="NormalWeb"/>
        <w:numPr>
          <w:ilvl w:val="0"/>
          <w:numId w:val="4"/>
        </w:numPr>
        <w:tabs>
          <w:tab w:val="left" w:pos="426"/>
        </w:tabs>
        <w:spacing w:before="0" w:beforeAutospacing="0" w:after="0" w:afterAutospacing="0"/>
        <w:ind w:left="0" w:firstLine="207"/>
        <w:jc w:val="both"/>
        <w:rPr>
          <w:color w:val="000000" w:themeColor="text1"/>
          <w:sz w:val="26"/>
          <w:szCs w:val="26"/>
        </w:rPr>
      </w:pPr>
      <w:r w:rsidRPr="00AA602B">
        <w:rPr>
          <w:b/>
          <w:color w:val="000000" w:themeColor="text1"/>
          <w:sz w:val="26"/>
          <w:szCs w:val="26"/>
        </w:rPr>
        <w:t>Nội dung</w:t>
      </w:r>
      <w:r w:rsidR="000B4CD3" w:rsidRPr="00AA602B">
        <w:rPr>
          <w:b/>
          <w:color w:val="000000" w:themeColor="text1"/>
          <w:sz w:val="26"/>
          <w:szCs w:val="26"/>
          <w:lang w:val="vi-VN"/>
        </w:rPr>
        <w:t xml:space="preserve"> báo cáo toàn văn</w:t>
      </w:r>
      <w:r w:rsidRPr="00E92D54">
        <w:rPr>
          <w:color w:val="000000" w:themeColor="text1"/>
          <w:sz w:val="26"/>
          <w:szCs w:val="26"/>
        </w:rPr>
        <w:t>:</w:t>
      </w:r>
    </w:p>
    <w:p w14:paraId="614C8A6E" w14:textId="77777777" w:rsidR="00BF33C3" w:rsidRPr="00E92D54" w:rsidRDefault="004253D2" w:rsidP="00BF33C3">
      <w:pPr>
        <w:pStyle w:val="NormalWeb"/>
        <w:numPr>
          <w:ilvl w:val="0"/>
          <w:numId w:val="2"/>
        </w:numPr>
        <w:spacing w:before="0" w:beforeAutospacing="0" w:after="0" w:afterAutospacing="0"/>
        <w:jc w:val="both"/>
        <w:rPr>
          <w:color w:val="000000" w:themeColor="text1"/>
          <w:sz w:val="26"/>
          <w:szCs w:val="26"/>
        </w:rPr>
      </w:pPr>
      <w:r w:rsidRPr="00AA602B">
        <w:rPr>
          <w:b/>
          <w:i/>
          <w:iCs/>
          <w:color w:val="000000" w:themeColor="text1"/>
          <w:sz w:val="26"/>
          <w:szCs w:val="26"/>
        </w:rPr>
        <w:t>Tiêu</w:t>
      </w:r>
      <w:r w:rsidRPr="00AA602B">
        <w:rPr>
          <w:b/>
          <w:i/>
          <w:iCs/>
          <w:color w:val="000000" w:themeColor="text1"/>
          <w:sz w:val="26"/>
          <w:szCs w:val="26"/>
          <w:lang w:val="vi-VN"/>
        </w:rPr>
        <w:t xml:space="preserve"> đề </w:t>
      </w:r>
      <w:r w:rsidR="0083614D" w:rsidRPr="00AA602B">
        <w:rPr>
          <w:b/>
          <w:i/>
          <w:iCs/>
          <w:color w:val="000000" w:themeColor="text1"/>
          <w:sz w:val="26"/>
          <w:szCs w:val="26"/>
          <w:lang w:val="vi-VN"/>
        </w:rPr>
        <w:t>(</w:t>
      </w:r>
      <w:r w:rsidR="00832403" w:rsidRPr="00AA602B">
        <w:rPr>
          <w:b/>
          <w:i/>
          <w:iCs/>
          <w:color w:val="000000" w:themeColor="text1"/>
          <w:sz w:val="26"/>
          <w:szCs w:val="26"/>
        </w:rPr>
        <w:t>Title</w:t>
      </w:r>
      <w:r w:rsidR="0083614D" w:rsidRPr="00AA602B">
        <w:rPr>
          <w:b/>
          <w:i/>
          <w:iCs/>
          <w:color w:val="000000" w:themeColor="text1"/>
          <w:sz w:val="26"/>
          <w:szCs w:val="26"/>
          <w:lang w:val="vi-VN"/>
        </w:rPr>
        <w:t>)</w:t>
      </w:r>
      <w:r w:rsidR="00792643" w:rsidRPr="00E92D54">
        <w:rPr>
          <w:iCs/>
          <w:color w:val="000000" w:themeColor="text1"/>
          <w:sz w:val="26"/>
          <w:szCs w:val="26"/>
          <w:lang w:val="vi-VN"/>
        </w:rPr>
        <w:t xml:space="preserve">: </w:t>
      </w:r>
      <w:r w:rsidR="00792643" w:rsidRPr="00E92D54">
        <w:rPr>
          <w:color w:val="000000" w:themeColor="text1"/>
          <w:sz w:val="26"/>
          <w:szCs w:val="26"/>
        </w:rPr>
        <w:t>cỡ chữ 14, in hoa, đậm, đặt ở giữa;</w:t>
      </w:r>
      <w:r w:rsidR="00792643" w:rsidRPr="00E92D54">
        <w:rPr>
          <w:color w:val="000000" w:themeColor="text1"/>
          <w:sz w:val="26"/>
          <w:szCs w:val="26"/>
          <w:lang w:val="vi-VN"/>
        </w:rPr>
        <w:t xml:space="preserve"> ngắn gọn, tối đa 25 từ, thể hiện được nội dung chính của báo cáo, tránh từ viết tắt.</w:t>
      </w:r>
    </w:p>
    <w:p w14:paraId="1B2E8172" w14:textId="106A0F26" w:rsidR="00167515" w:rsidRPr="00E92D54" w:rsidRDefault="0083614D" w:rsidP="00BF33C3">
      <w:pPr>
        <w:pStyle w:val="NormalWeb"/>
        <w:numPr>
          <w:ilvl w:val="0"/>
          <w:numId w:val="2"/>
        </w:numPr>
        <w:spacing w:before="0" w:beforeAutospacing="0" w:after="0" w:afterAutospacing="0"/>
        <w:jc w:val="both"/>
        <w:rPr>
          <w:color w:val="000000" w:themeColor="text1"/>
          <w:sz w:val="26"/>
          <w:szCs w:val="26"/>
        </w:rPr>
      </w:pPr>
      <w:r w:rsidRPr="00AA602B">
        <w:rPr>
          <w:b/>
          <w:i/>
          <w:color w:val="000000" w:themeColor="text1"/>
          <w:sz w:val="26"/>
          <w:szCs w:val="26"/>
          <w:lang w:val="vi-VN"/>
        </w:rPr>
        <w:t xml:space="preserve">Đặt vấn đề </w:t>
      </w:r>
      <w:r w:rsidR="00BF33C3" w:rsidRPr="00AA602B">
        <w:rPr>
          <w:b/>
          <w:i/>
          <w:color w:val="000000" w:themeColor="text1"/>
          <w:sz w:val="26"/>
          <w:szCs w:val="26"/>
          <w:lang w:val="vi-VN"/>
        </w:rPr>
        <w:t>(Introduction)</w:t>
      </w:r>
      <w:r w:rsidR="00BF33C3" w:rsidRPr="00E92D54">
        <w:rPr>
          <w:color w:val="000000" w:themeColor="text1"/>
          <w:sz w:val="26"/>
          <w:szCs w:val="26"/>
          <w:lang w:val="vi-VN"/>
        </w:rPr>
        <w:t xml:space="preserve">: </w:t>
      </w:r>
      <w:r w:rsidR="00BF33C3" w:rsidRPr="00E92D54">
        <w:rPr>
          <w:color w:val="000000" w:themeColor="text1"/>
          <w:sz w:val="26"/>
          <w:szCs w:val="26"/>
          <w:shd w:val="clear" w:color="auto" w:fill="FFFFFF"/>
        </w:rPr>
        <w:t>giới thiệu được lý do tại sao tiến hành nghiên cứu trong mối liên quan với các nghiên cứu khác đã được làm trước đây ở trong và ngoài nước. Từ đó đưa ra các mục tiêu rõ ràng, phù hợp, khả thi. Phần này dài khoảng 500 từ, cần trích dẫn tối thiểu 5 tài liệu tham khảo.</w:t>
      </w:r>
    </w:p>
    <w:p w14:paraId="69746C7F" w14:textId="67DE12C2" w:rsidR="00BF33C3" w:rsidRPr="00E92D54" w:rsidRDefault="00434E95" w:rsidP="007616AC">
      <w:pPr>
        <w:pStyle w:val="NormalWeb"/>
        <w:numPr>
          <w:ilvl w:val="0"/>
          <w:numId w:val="2"/>
        </w:numPr>
        <w:spacing w:before="0" w:beforeAutospacing="0" w:after="0" w:afterAutospacing="0"/>
        <w:jc w:val="both"/>
        <w:rPr>
          <w:color w:val="000000" w:themeColor="text1"/>
          <w:sz w:val="26"/>
          <w:szCs w:val="26"/>
        </w:rPr>
      </w:pPr>
      <w:r w:rsidRPr="00AA602B">
        <w:rPr>
          <w:b/>
          <w:i/>
          <w:iCs/>
          <w:color w:val="000000" w:themeColor="text1"/>
          <w:sz w:val="26"/>
          <w:szCs w:val="26"/>
        </w:rPr>
        <w:t>Đối</w:t>
      </w:r>
      <w:r w:rsidRPr="00AA602B">
        <w:rPr>
          <w:b/>
          <w:i/>
          <w:iCs/>
          <w:color w:val="000000" w:themeColor="text1"/>
          <w:sz w:val="26"/>
          <w:szCs w:val="26"/>
          <w:lang w:val="vi-VN"/>
        </w:rPr>
        <w:t xml:space="preserve"> tượng và phương pháp</w:t>
      </w:r>
      <w:r w:rsidR="00BF33C3" w:rsidRPr="00AA602B">
        <w:rPr>
          <w:b/>
          <w:i/>
          <w:iCs/>
          <w:color w:val="000000" w:themeColor="text1"/>
          <w:sz w:val="26"/>
          <w:szCs w:val="26"/>
          <w:lang w:val="vi-VN"/>
        </w:rPr>
        <w:t xml:space="preserve"> (</w:t>
      </w:r>
      <w:r w:rsidR="0002606A" w:rsidRPr="00AA602B">
        <w:rPr>
          <w:b/>
          <w:i/>
          <w:iCs/>
          <w:color w:val="000000" w:themeColor="text1"/>
          <w:sz w:val="26"/>
          <w:szCs w:val="26"/>
        </w:rPr>
        <w:t>Subject and methods</w:t>
      </w:r>
      <w:r w:rsidR="00BF33C3" w:rsidRPr="00AA602B">
        <w:rPr>
          <w:b/>
          <w:i/>
          <w:iCs/>
          <w:color w:val="000000" w:themeColor="text1"/>
          <w:sz w:val="26"/>
          <w:szCs w:val="26"/>
          <w:lang w:val="vi-VN"/>
        </w:rPr>
        <w:t>)</w:t>
      </w:r>
      <w:r w:rsidR="00BF33C3" w:rsidRPr="00E92D54">
        <w:rPr>
          <w:iCs/>
          <w:color w:val="000000" w:themeColor="text1"/>
          <w:sz w:val="26"/>
          <w:szCs w:val="26"/>
          <w:lang w:val="vi-VN"/>
        </w:rPr>
        <w:t xml:space="preserve">: </w:t>
      </w:r>
      <w:r w:rsidR="00BF33C3" w:rsidRPr="00E92D54">
        <w:rPr>
          <w:color w:val="000000" w:themeColor="text1"/>
          <w:sz w:val="26"/>
          <w:szCs w:val="26"/>
        </w:rPr>
        <w:t>Ngắn gọn</w:t>
      </w:r>
      <w:r w:rsidR="00BF33C3" w:rsidRPr="00E92D54">
        <w:rPr>
          <w:color w:val="000000" w:themeColor="text1"/>
          <w:sz w:val="26"/>
          <w:szCs w:val="26"/>
          <w:lang w:val="vi-VN"/>
        </w:rPr>
        <w:t>,</w:t>
      </w:r>
      <w:r w:rsidR="00BF33C3" w:rsidRPr="00E92D54">
        <w:rPr>
          <w:color w:val="000000" w:themeColor="text1"/>
          <w:sz w:val="26"/>
          <w:szCs w:val="26"/>
        </w:rPr>
        <w:t xml:space="preserve"> đủ thông tin để người đọc hiểu được quy trình nghiên cứu. Chỉ những quy trình mới, lần đầu thực hiện cần được mô tả chi tiết, trích dẫn nguồn tài liệu tham khảo. </w:t>
      </w:r>
      <w:r w:rsidR="007616AC" w:rsidRPr="00E92D54">
        <w:rPr>
          <w:color w:val="000000" w:themeColor="text1"/>
          <w:sz w:val="26"/>
          <w:szCs w:val="26"/>
        </w:rPr>
        <w:t>B</w:t>
      </w:r>
      <w:r w:rsidR="00BF33C3" w:rsidRPr="00E92D54">
        <w:rPr>
          <w:color w:val="000000" w:themeColor="text1"/>
          <w:sz w:val="26"/>
          <w:szCs w:val="26"/>
        </w:rPr>
        <w:t xml:space="preserve">ao gồm </w:t>
      </w:r>
      <w:r w:rsidR="007616AC" w:rsidRPr="00E92D54">
        <w:rPr>
          <w:color w:val="000000" w:themeColor="text1"/>
          <w:sz w:val="26"/>
          <w:szCs w:val="26"/>
        </w:rPr>
        <w:t>các</w:t>
      </w:r>
      <w:r w:rsidR="00BF33C3" w:rsidRPr="00E92D54">
        <w:rPr>
          <w:color w:val="000000" w:themeColor="text1"/>
          <w:sz w:val="26"/>
          <w:szCs w:val="26"/>
        </w:rPr>
        <w:t xml:space="preserve"> phần chính như sau:</w:t>
      </w:r>
    </w:p>
    <w:p w14:paraId="75E6D7C7" w14:textId="77777777" w:rsidR="00767104" w:rsidRPr="00E92D54" w:rsidRDefault="00BF33C3" w:rsidP="00767104">
      <w:pPr>
        <w:pStyle w:val="NormalWeb"/>
        <w:numPr>
          <w:ilvl w:val="0"/>
          <w:numId w:val="20"/>
        </w:numPr>
        <w:spacing w:before="0" w:beforeAutospacing="0" w:after="0" w:afterAutospacing="0"/>
        <w:jc w:val="both"/>
        <w:rPr>
          <w:rStyle w:val="Emphasis"/>
          <w:i w:val="0"/>
          <w:iCs w:val="0"/>
          <w:color w:val="000000" w:themeColor="text1"/>
          <w:sz w:val="26"/>
          <w:szCs w:val="26"/>
        </w:rPr>
      </w:pPr>
      <w:r w:rsidRPr="00E92D54">
        <w:rPr>
          <w:color w:val="000000" w:themeColor="text1"/>
          <w:sz w:val="26"/>
          <w:szCs w:val="26"/>
        </w:rPr>
        <w:t>Đối tượng</w:t>
      </w:r>
      <w:r w:rsidR="00767104" w:rsidRPr="00E92D54">
        <w:rPr>
          <w:color w:val="000000" w:themeColor="text1"/>
          <w:sz w:val="26"/>
          <w:szCs w:val="26"/>
          <w:lang w:val="vi-VN"/>
        </w:rPr>
        <w:t xml:space="preserve"> nghiên cứu:</w:t>
      </w:r>
      <w:r w:rsidRPr="00E92D54">
        <w:rPr>
          <w:rStyle w:val="Emphasis"/>
          <w:i w:val="0"/>
          <w:color w:val="000000" w:themeColor="text1"/>
          <w:sz w:val="26"/>
          <w:szCs w:val="26"/>
        </w:rPr>
        <w:t xml:space="preserve"> tiêu chuẩn lựa chọn, tiêu chuẩn loại trừ.</w:t>
      </w:r>
    </w:p>
    <w:p w14:paraId="690741FF" w14:textId="77777777" w:rsidR="00767104" w:rsidRPr="00E92D54" w:rsidRDefault="00BF33C3" w:rsidP="00767104">
      <w:pPr>
        <w:pStyle w:val="NormalWeb"/>
        <w:numPr>
          <w:ilvl w:val="0"/>
          <w:numId w:val="20"/>
        </w:numPr>
        <w:spacing w:before="0" w:beforeAutospacing="0" w:after="0" w:afterAutospacing="0"/>
        <w:jc w:val="both"/>
        <w:rPr>
          <w:rStyle w:val="Emphasis"/>
          <w:i w:val="0"/>
          <w:iCs w:val="0"/>
          <w:color w:val="000000" w:themeColor="text1"/>
          <w:sz w:val="26"/>
          <w:szCs w:val="26"/>
        </w:rPr>
      </w:pPr>
      <w:r w:rsidRPr="00E92D54">
        <w:rPr>
          <w:color w:val="000000" w:themeColor="text1"/>
          <w:sz w:val="26"/>
          <w:szCs w:val="26"/>
        </w:rPr>
        <w:lastRenderedPageBreak/>
        <w:t>Phương pháp</w:t>
      </w:r>
      <w:r w:rsidR="00767104" w:rsidRPr="00E92D54">
        <w:rPr>
          <w:color w:val="000000" w:themeColor="text1"/>
          <w:sz w:val="26"/>
          <w:szCs w:val="26"/>
          <w:lang w:val="vi-VN"/>
        </w:rPr>
        <w:t xml:space="preserve"> nghiên cứu:</w:t>
      </w:r>
      <w:r w:rsidRPr="00E92D54">
        <w:rPr>
          <w:rStyle w:val="apple-converted-space"/>
          <w:color w:val="000000" w:themeColor="text1"/>
          <w:sz w:val="26"/>
          <w:szCs w:val="26"/>
        </w:rPr>
        <w:t> </w:t>
      </w:r>
      <w:r w:rsidRPr="00E92D54">
        <w:rPr>
          <w:rStyle w:val="Emphasis"/>
          <w:i w:val="0"/>
          <w:color w:val="000000" w:themeColor="text1"/>
          <w:sz w:val="26"/>
          <w:szCs w:val="26"/>
        </w:rPr>
        <w:t xml:space="preserve">bao gồm thiết kế nghiên cứu, </w:t>
      </w:r>
      <w:r w:rsidR="00767104" w:rsidRPr="00E92D54">
        <w:rPr>
          <w:rStyle w:val="Emphasis"/>
          <w:i w:val="0"/>
          <w:color w:val="000000" w:themeColor="text1"/>
          <w:sz w:val="26"/>
          <w:szCs w:val="26"/>
        </w:rPr>
        <w:t>thời gian và địa điểm nghiên cứu</w:t>
      </w:r>
      <w:r w:rsidR="00767104" w:rsidRPr="00E92D54">
        <w:rPr>
          <w:rStyle w:val="Emphasis"/>
          <w:i w:val="0"/>
          <w:color w:val="000000" w:themeColor="text1"/>
          <w:sz w:val="26"/>
          <w:szCs w:val="26"/>
          <w:lang w:val="vi-VN"/>
        </w:rPr>
        <w:t>,</w:t>
      </w:r>
      <w:r w:rsidR="00767104" w:rsidRPr="00E92D54">
        <w:rPr>
          <w:rStyle w:val="Emphasis"/>
          <w:i w:val="0"/>
          <w:color w:val="000000" w:themeColor="text1"/>
          <w:sz w:val="26"/>
          <w:szCs w:val="26"/>
        </w:rPr>
        <w:t xml:space="preserve"> </w:t>
      </w:r>
      <w:r w:rsidRPr="00E92D54">
        <w:rPr>
          <w:rStyle w:val="Emphasis"/>
          <w:i w:val="0"/>
          <w:color w:val="000000" w:themeColor="text1"/>
          <w:sz w:val="26"/>
          <w:szCs w:val="26"/>
        </w:rPr>
        <w:t>cỡ mẫu và chọn mẫu, nội dung/chỉ số nghiên cứu, quy trình tiến hành nghiên cứu, phương pháp xử lý số liệu.</w:t>
      </w:r>
    </w:p>
    <w:p w14:paraId="3B1861A8" w14:textId="51ECDF34" w:rsidR="00BF33C3" w:rsidRPr="00E92D54" w:rsidRDefault="00BF33C3" w:rsidP="007616AC">
      <w:pPr>
        <w:pStyle w:val="NormalWeb"/>
        <w:numPr>
          <w:ilvl w:val="0"/>
          <w:numId w:val="20"/>
        </w:numPr>
        <w:spacing w:before="0" w:beforeAutospacing="0" w:after="0" w:afterAutospacing="0"/>
        <w:jc w:val="both"/>
        <w:rPr>
          <w:color w:val="000000" w:themeColor="text1"/>
          <w:sz w:val="26"/>
          <w:szCs w:val="26"/>
        </w:rPr>
      </w:pPr>
      <w:r w:rsidRPr="00E92D54">
        <w:rPr>
          <w:color w:val="000000" w:themeColor="text1"/>
          <w:sz w:val="26"/>
          <w:szCs w:val="26"/>
        </w:rPr>
        <w:t>Đạo đức nghiên cứu</w:t>
      </w:r>
      <w:r w:rsidR="00767104" w:rsidRPr="00E92D54">
        <w:rPr>
          <w:color w:val="000000" w:themeColor="text1"/>
          <w:sz w:val="26"/>
          <w:szCs w:val="26"/>
          <w:lang w:val="vi-VN"/>
        </w:rPr>
        <w:t>:</w:t>
      </w:r>
      <w:r w:rsidRPr="00E92D54">
        <w:rPr>
          <w:rStyle w:val="apple-converted-space"/>
          <w:color w:val="000000" w:themeColor="text1"/>
          <w:sz w:val="26"/>
          <w:szCs w:val="26"/>
        </w:rPr>
        <w:t> </w:t>
      </w:r>
      <w:r w:rsidRPr="00E92D54">
        <w:rPr>
          <w:rStyle w:val="Emphasis"/>
          <w:i w:val="0"/>
          <w:color w:val="000000" w:themeColor="text1"/>
          <w:sz w:val="26"/>
          <w:szCs w:val="26"/>
        </w:rPr>
        <w:t>nêu rõ các khía cạnh và cách thức đảm bảo đạo đức trong nghiên cứu. Nếu nghiên cứu đã được Hội đồng Đạo đức trong nghiên cứu Y sinh học (IRB) phê duyệt, phải ghi rõ số và ngày của giấy chấp thuận đạo đức nghiên cứu.</w:t>
      </w:r>
    </w:p>
    <w:p w14:paraId="7CC05DB3" w14:textId="45A775A7" w:rsidR="007616AC" w:rsidRPr="00E92D54" w:rsidRDefault="00434E95" w:rsidP="007616AC">
      <w:pPr>
        <w:pStyle w:val="ListParagraph"/>
        <w:numPr>
          <w:ilvl w:val="0"/>
          <w:numId w:val="2"/>
        </w:numPr>
        <w:jc w:val="both"/>
        <w:rPr>
          <w:iCs/>
          <w:color w:val="000000" w:themeColor="text1"/>
          <w:sz w:val="26"/>
          <w:szCs w:val="26"/>
        </w:rPr>
      </w:pPr>
      <w:r w:rsidRPr="00AA602B">
        <w:rPr>
          <w:rStyle w:val="Emphasis"/>
          <w:b/>
          <w:color w:val="000000" w:themeColor="text1"/>
          <w:sz w:val="26"/>
          <w:szCs w:val="26"/>
        </w:rPr>
        <w:t>Kết</w:t>
      </w:r>
      <w:r w:rsidRPr="00AA602B">
        <w:rPr>
          <w:rStyle w:val="Emphasis"/>
          <w:b/>
          <w:color w:val="000000" w:themeColor="text1"/>
          <w:sz w:val="26"/>
          <w:szCs w:val="26"/>
          <w:lang w:val="vi-VN"/>
        </w:rPr>
        <w:t xml:space="preserve"> quả </w:t>
      </w:r>
      <w:r w:rsidR="007616AC" w:rsidRPr="00AA602B">
        <w:rPr>
          <w:rStyle w:val="Emphasis"/>
          <w:b/>
          <w:color w:val="000000" w:themeColor="text1"/>
          <w:sz w:val="26"/>
          <w:szCs w:val="26"/>
          <w:lang w:val="vi-VN"/>
        </w:rPr>
        <w:t>(</w:t>
      </w:r>
      <w:r w:rsidR="0002606A" w:rsidRPr="00AA602B">
        <w:rPr>
          <w:rStyle w:val="Emphasis"/>
          <w:b/>
          <w:color w:val="000000" w:themeColor="text1"/>
          <w:sz w:val="26"/>
          <w:szCs w:val="26"/>
        </w:rPr>
        <w:t>Results</w:t>
      </w:r>
      <w:r w:rsidR="007616AC" w:rsidRPr="00AA602B">
        <w:rPr>
          <w:rStyle w:val="Emphasis"/>
          <w:b/>
          <w:color w:val="000000" w:themeColor="text1"/>
          <w:sz w:val="26"/>
          <w:szCs w:val="26"/>
          <w:lang w:val="vi-VN"/>
        </w:rPr>
        <w:t>)</w:t>
      </w:r>
      <w:r w:rsidR="007616AC" w:rsidRPr="00E92D54">
        <w:rPr>
          <w:rStyle w:val="Emphasis"/>
          <w:i w:val="0"/>
          <w:color w:val="000000" w:themeColor="text1"/>
          <w:sz w:val="26"/>
          <w:szCs w:val="26"/>
          <w:lang w:val="vi-VN"/>
        </w:rPr>
        <w:t xml:space="preserve">: </w:t>
      </w:r>
      <w:r w:rsidR="007616AC" w:rsidRPr="00E92D54">
        <w:rPr>
          <w:color w:val="000000" w:themeColor="text1"/>
          <w:sz w:val="26"/>
          <w:szCs w:val="26"/>
        </w:rPr>
        <w:t>Phần kết quả được trình bày phù hợp với câu hỏi/mục tiêu đặt ra, có thể trình bày theo từng đề mục. </w:t>
      </w:r>
    </w:p>
    <w:p w14:paraId="708D1626" w14:textId="77777777" w:rsidR="007616AC" w:rsidRPr="00E92D54" w:rsidRDefault="007616AC" w:rsidP="007616AC">
      <w:pPr>
        <w:pStyle w:val="ListParagraph"/>
        <w:numPr>
          <w:ilvl w:val="0"/>
          <w:numId w:val="21"/>
        </w:numPr>
        <w:jc w:val="both"/>
        <w:rPr>
          <w:color w:val="000000" w:themeColor="text1"/>
          <w:sz w:val="26"/>
          <w:szCs w:val="26"/>
        </w:rPr>
      </w:pPr>
      <w:r w:rsidRPr="00E92D54">
        <w:rPr>
          <w:color w:val="000000" w:themeColor="text1"/>
          <w:sz w:val="26"/>
          <w:szCs w:val="26"/>
        </w:rPr>
        <w:t xml:space="preserve">Hình và bảng biểu được trình bày trực tiếp trong phần này, bao gồm tiêu đề và phần chú thích ngắn gọn bên dưới. Các hình và bảng biểu đánh số liên tiếp bắt đầu từ số 1 theo thứ tự xuất hiện, trình bày rõ ràng với các phần nhận xét, chú thích ngắn gọn bên dưới. </w:t>
      </w:r>
    </w:p>
    <w:p w14:paraId="407A4B94" w14:textId="77777777" w:rsidR="007616AC" w:rsidRPr="00E92D54" w:rsidRDefault="007616AC" w:rsidP="007616AC">
      <w:pPr>
        <w:pStyle w:val="ListParagraph"/>
        <w:numPr>
          <w:ilvl w:val="0"/>
          <w:numId w:val="21"/>
        </w:numPr>
        <w:jc w:val="both"/>
        <w:rPr>
          <w:color w:val="000000" w:themeColor="text1"/>
          <w:sz w:val="26"/>
          <w:szCs w:val="26"/>
        </w:rPr>
      </w:pPr>
      <w:r w:rsidRPr="00E92D54">
        <w:rPr>
          <w:color w:val="000000" w:themeColor="text1"/>
          <w:sz w:val="26"/>
          <w:szCs w:val="26"/>
        </w:rPr>
        <w:t xml:space="preserve">Không nên trình bày những bảng biểu, biểu đồ quá đơn giản nếu có thể diễn tả bằng từ ngữ hoặc quá nhiều hàng và cột khó trình bày trong khuôn khổ kích cỡ trang. </w:t>
      </w:r>
    </w:p>
    <w:p w14:paraId="093659E8" w14:textId="0782CB93" w:rsidR="007616AC" w:rsidRPr="00E92D54" w:rsidRDefault="007616AC" w:rsidP="007616AC">
      <w:pPr>
        <w:pStyle w:val="ListParagraph"/>
        <w:numPr>
          <w:ilvl w:val="0"/>
          <w:numId w:val="21"/>
        </w:numPr>
        <w:jc w:val="both"/>
        <w:rPr>
          <w:rStyle w:val="Emphasis"/>
          <w:i w:val="0"/>
          <w:iCs w:val="0"/>
          <w:color w:val="000000" w:themeColor="text1"/>
          <w:sz w:val="26"/>
          <w:szCs w:val="26"/>
        </w:rPr>
      </w:pPr>
      <w:r w:rsidRPr="00E92D54">
        <w:rPr>
          <w:color w:val="000000" w:themeColor="text1"/>
          <w:sz w:val="26"/>
          <w:szCs w:val="26"/>
        </w:rPr>
        <w:t>Tổng số hình, bảng biểu tối thiểu là 3 và không nên quá 5 (đối với công trình nghiên cứu).</w:t>
      </w:r>
    </w:p>
    <w:p w14:paraId="3E4E62E8" w14:textId="77777777" w:rsidR="002378F3" w:rsidRPr="00E92D54" w:rsidRDefault="00434E95" w:rsidP="002378F3">
      <w:pPr>
        <w:pStyle w:val="ListParagraph"/>
        <w:numPr>
          <w:ilvl w:val="0"/>
          <w:numId w:val="2"/>
        </w:numPr>
        <w:jc w:val="both"/>
        <w:rPr>
          <w:iCs/>
          <w:color w:val="000000" w:themeColor="text1"/>
          <w:sz w:val="26"/>
          <w:szCs w:val="26"/>
        </w:rPr>
      </w:pPr>
      <w:r w:rsidRPr="00AA602B">
        <w:rPr>
          <w:b/>
          <w:i/>
          <w:iCs/>
          <w:color w:val="000000" w:themeColor="text1"/>
          <w:sz w:val="26"/>
          <w:szCs w:val="26"/>
        </w:rPr>
        <w:t>Bàn</w:t>
      </w:r>
      <w:r w:rsidRPr="00AA602B">
        <w:rPr>
          <w:b/>
          <w:i/>
          <w:iCs/>
          <w:color w:val="000000" w:themeColor="text1"/>
          <w:sz w:val="26"/>
          <w:szCs w:val="26"/>
          <w:lang w:val="vi-VN"/>
        </w:rPr>
        <w:t xml:space="preserve"> luận </w:t>
      </w:r>
      <w:r w:rsidR="007616AC" w:rsidRPr="00AA602B">
        <w:rPr>
          <w:b/>
          <w:i/>
          <w:iCs/>
          <w:color w:val="000000" w:themeColor="text1"/>
          <w:sz w:val="26"/>
          <w:szCs w:val="26"/>
          <w:lang w:val="vi-VN"/>
        </w:rPr>
        <w:t>(</w:t>
      </w:r>
      <w:r w:rsidR="001C2BB4" w:rsidRPr="00AA602B">
        <w:rPr>
          <w:b/>
          <w:i/>
          <w:iCs/>
          <w:color w:val="000000" w:themeColor="text1"/>
          <w:sz w:val="26"/>
          <w:szCs w:val="26"/>
        </w:rPr>
        <w:t>Discussion</w:t>
      </w:r>
      <w:r w:rsidR="007616AC" w:rsidRPr="00AA602B">
        <w:rPr>
          <w:b/>
          <w:i/>
          <w:iCs/>
          <w:color w:val="000000" w:themeColor="text1"/>
          <w:sz w:val="26"/>
          <w:szCs w:val="26"/>
          <w:lang w:val="vi-VN"/>
        </w:rPr>
        <w:t>)</w:t>
      </w:r>
      <w:r w:rsidR="007616AC" w:rsidRPr="00E92D54">
        <w:rPr>
          <w:iCs/>
          <w:color w:val="000000" w:themeColor="text1"/>
          <w:sz w:val="26"/>
          <w:szCs w:val="26"/>
          <w:lang w:val="vi-VN"/>
        </w:rPr>
        <w:t xml:space="preserve">: </w:t>
      </w:r>
      <w:r w:rsidR="007616AC" w:rsidRPr="00E92D54">
        <w:rPr>
          <w:color w:val="000000" w:themeColor="text1"/>
          <w:sz w:val="26"/>
          <w:szCs w:val="26"/>
          <w:shd w:val="clear" w:color="auto" w:fill="FFFFFF"/>
        </w:rPr>
        <w:t>Bàn luận theo kết quả và câu hỏi/mục tiêu đề ra. Trình bày theo đoạn văn, không chia đề mục. Chỉ bàn luận những lý giải liên quan đến kết quả thu được. Không nhắc lại tên bảng biểu và kết quả nghiên cứu.</w:t>
      </w:r>
    </w:p>
    <w:p w14:paraId="188B8F9A" w14:textId="459C7554" w:rsidR="0002606A" w:rsidRPr="00E92D54" w:rsidRDefault="00434E95" w:rsidP="002378F3">
      <w:pPr>
        <w:pStyle w:val="ListParagraph"/>
        <w:numPr>
          <w:ilvl w:val="0"/>
          <w:numId w:val="2"/>
        </w:numPr>
        <w:jc w:val="both"/>
        <w:rPr>
          <w:rStyle w:val="Emphasis"/>
          <w:i w:val="0"/>
          <w:color w:val="000000" w:themeColor="text1"/>
          <w:sz w:val="26"/>
          <w:szCs w:val="26"/>
        </w:rPr>
      </w:pPr>
      <w:r w:rsidRPr="00AA602B">
        <w:rPr>
          <w:rStyle w:val="Emphasis"/>
          <w:b/>
          <w:color w:val="000000" w:themeColor="text1"/>
          <w:sz w:val="26"/>
          <w:szCs w:val="26"/>
        </w:rPr>
        <w:t>Kết</w:t>
      </w:r>
      <w:r w:rsidRPr="00AA602B">
        <w:rPr>
          <w:rStyle w:val="Emphasis"/>
          <w:b/>
          <w:color w:val="000000" w:themeColor="text1"/>
          <w:sz w:val="26"/>
          <w:szCs w:val="26"/>
          <w:lang w:val="vi-VN"/>
        </w:rPr>
        <w:t xml:space="preserve"> luận </w:t>
      </w:r>
      <w:r w:rsidR="002378F3" w:rsidRPr="00AA602B">
        <w:rPr>
          <w:rStyle w:val="Emphasis"/>
          <w:b/>
          <w:color w:val="000000" w:themeColor="text1"/>
          <w:sz w:val="26"/>
          <w:szCs w:val="26"/>
          <w:lang w:val="vi-VN"/>
        </w:rPr>
        <w:t>(</w:t>
      </w:r>
      <w:r w:rsidR="0002606A" w:rsidRPr="00AA602B">
        <w:rPr>
          <w:rStyle w:val="Emphasis"/>
          <w:b/>
          <w:color w:val="000000" w:themeColor="text1"/>
          <w:sz w:val="26"/>
          <w:szCs w:val="26"/>
        </w:rPr>
        <w:t>Conclusion</w:t>
      </w:r>
      <w:r w:rsidR="002378F3" w:rsidRPr="00AA602B">
        <w:rPr>
          <w:rStyle w:val="Emphasis"/>
          <w:b/>
          <w:color w:val="000000" w:themeColor="text1"/>
          <w:sz w:val="26"/>
          <w:szCs w:val="26"/>
          <w:lang w:val="vi-VN"/>
        </w:rPr>
        <w:t>)</w:t>
      </w:r>
      <w:r w:rsidR="002378F3" w:rsidRPr="00E92D54">
        <w:rPr>
          <w:rStyle w:val="Emphasis"/>
          <w:i w:val="0"/>
          <w:color w:val="000000" w:themeColor="text1"/>
          <w:sz w:val="26"/>
          <w:szCs w:val="26"/>
          <w:lang w:val="vi-VN"/>
        </w:rPr>
        <w:t xml:space="preserve">: </w:t>
      </w:r>
      <w:r w:rsidR="002378F3" w:rsidRPr="00E92D54">
        <w:rPr>
          <w:color w:val="000000" w:themeColor="text1"/>
          <w:sz w:val="26"/>
          <w:szCs w:val="26"/>
          <w:shd w:val="clear" w:color="auto" w:fill="FFFFFF"/>
        </w:rPr>
        <w:t>Viết ngắn gọn, nêu những phát hiện chính rút ra từ kết quả nghiên cứu, không liệt kê lại các kết quả nghiên cứu.</w:t>
      </w:r>
    </w:p>
    <w:p w14:paraId="5F958BAA" w14:textId="3CF86F6B" w:rsidR="002378F3" w:rsidRPr="00E92D54" w:rsidRDefault="00434E95" w:rsidP="000E4692">
      <w:pPr>
        <w:pStyle w:val="NormalWeb"/>
        <w:numPr>
          <w:ilvl w:val="0"/>
          <w:numId w:val="2"/>
        </w:numPr>
        <w:spacing w:before="0" w:beforeAutospacing="0" w:after="0" w:afterAutospacing="0"/>
        <w:jc w:val="both"/>
        <w:rPr>
          <w:color w:val="000000" w:themeColor="text1"/>
          <w:sz w:val="26"/>
          <w:szCs w:val="26"/>
        </w:rPr>
      </w:pPr>
      <w:r w:rsidRPr="00AA602B">
        <w:rPr>
          <w:b/>
          <w:i/>
          <w:color w:val="000000" w:themeColor="text1"/>
          <w:sz w:val="26"/>
          <w:szCs w:val="26"/>
        </w:rPr>
        <w:t>Tài</w:t>
      </w:r>
      <w:r w:rsidRPr="00AA602B">
        <w:rPr>
          <w:b/>
          <w:i/>
          <w:color w:val="000000" w:themeColor="text1"/>
          <w:sz w:val="26"/>
          <w:szCs w:val="26"/>
          <w:lang w:val="vi-VN"/>
        </w:rPr>
        <w:t xml:space="preserve"> liệu tham khảo </w:t>
      </w:r>
      <w:r w:rsidR="002378F3" w:rsidRPr="00AA602B">
        <w:rPr>
          <w:b/>
          <w:i/>
          <w:color w:val="000000" w:themeColor="text1"/>
          <w:sz w:val="26"/>
          <w:szCs w:val="26"/>
          <w:lang w:val="vi-VN"/>
        </w:rPr>
        <w:t>(</w:t>
      </w:r>
      <w:r w:rsidR="0002606A" w:rsidRPr="00AA602B">
        <w:rPr>
          <w:b/>
          <w:i/>
          <w:color w:val="000000" w:themeColor="text1"/>
          <w:sz w:val="26"/>
          <w:szCs w:val="26"/>
        </w:rPr>
        <w:t>Reference</w:t>
      </w:r>
      <w:r w:rsidR="003B5C3E" w:rsidRPr="00AA602B">
        <w:rPr>
          <w:b/>
          <w:i/>
          <w:color w:val="000000" w:themeColor="text1"/>
          <w:sz w:val="26"/>
          <w:szCs w:val="26"/>
          <w:lang w:val="vi-VN"/>
        </w:rPr>
        <w:t>s</w:t>
      </w:r>
      <w:r w:rsidR="002378F3" w:rsidRPr="00E92D54">
        <w:rPr>
          <w:color w:val="000000" w:themeColor="text1"/>
          <w:sz w:val="26"/>
          <w:szCs w:val="26"/>
          <w:lang w:val="vi-VN"/>
        </w:rPr>
        <w:t xml:space="preserve">): </w:t>
      </w:r>
      <w:r w:rsidR="00AD0739" w:rsidRPr="00E92D54">
        <w:rPr>
          <w:color w:val="000000" w:themeColor="text1"/>
          <w:sz w:val="26"/>
          <w:szCs w:val="26"/>
          <w:lang w:val="vi-VN"/>
        </w:rPr>
        <w:t xml:space="preserve">Tài liệu tham khảo </w:t>
      </w:r>
      <w:r w:rsidR="002378F3" w:rsidRPr="00E92D54">
        <w:rPr>
          <w:color w:val="000000" w:themeColor="text1"/>
          <w:sz w:val="26"/>
          <w:szCs w:val="26"/>
        </w:rPr>
        <w:t xml:space="preserve">được trích dẫn theo số, không theo tên tác giả và năm. Mỗi bài báo nên có từ 10 đến 15 tài liệu tham khảo. Tài liệu được tập hợp và sắp xếp theo trình tự trích dẫn và phải được trích dẫn trong bài báo. Các tài liệu tham khảo phải giữ nguyên văn, không phiên âm, không dịch. </w:t>
      </w:r>
      <w:r w:rsidR="00BD21AD" w:rsidRPr="00E92D54">
        <w:rPr>
          <w:color w:val="000000" w:themeColor="text1"/>
          <w:sz w:val="26"/>
          <w:szCs w:val="26"/>
        </w:rPr>
        <w:t xml:space="preserve">Không </w:t>
      </w:r>
      <w:r w:rsidR="002378F3" w:rsidRPr="00E92D54">
        <w:rPr>
          <w:color w:val="000000" w:themeColor="text1"/>
          <w:sz w:val="26"/>
          <w:szCs w:val="26"/>
        </w:rPr>
        <w:t>dùng luận văn, luận án, sách giáo khoa và website làm tài liệu tham khảo.</w:t>
      </w:r>
      <w:r w:rsidR="000E4692" w:rsidRPr="00E92D54">
        <w:rPr>
          <w:color w:val="000000" w:themeColor="text1"/>
          <w:sz w:val="26"/>
          <w:szCs w:val="26"/>
          <w:lang w:val="vi-VN"/>
        </w:rPr>
        <w:t xml:space="preserve"> </w:t>
      </w:r>
      <w:r w:rsidR="002378F3" w:rsidRPr="00E92D54">
        <w:rPr>
          <w:color w:val="000000" w:themeColor="text1"/>
          <w:sz w:val="26"/>
          <w:szCs w:val="26"/>
        </w:rPr>
        <w:t>Cách trích dẫn theo quy định AMA, sử dụng các phần mềm quản lý tài liệu tham khảo như Endnote, ZOTERO…</w:t>
      </w:r>
    </w:p>
    <w:p w14:paraId="30A0F12E" w14:textId="77777777" w:rsidR="002378F3" w:rsidRPr="00E92D54" w:rsidRDefault="002378F3" w:rsidP="002378F3">
      <w:pPr>
        <w:pStyle w:val="NormalWeb"/>
        <w:spacing w:before="0" w:beforeAutospacing="0" w:after="0" w:afterAutospacing="0"/>
        <w:jc w:val="both"/>
        <w:rPr>
          <w:color w:val="000000" w:themeColor="text1"/>
          <w:sz w:val="26"/>
          <w:szCs w:val="26"/>
        </w:rPr>
      </w:pPr>
    </w:p>
    <w:p w14:paraId="09576A84" w14:textId="6EB7C1BC" w:rsidR="00851E0C" w:rsidRPr="00E92D54" w:rsidRDefault="00851E0C" w:rsidP="006C1451">
      <w:pPr>
        <w:rPr>
          <w:color w:val="000000" w:themeColor="text1"/>
          <w:sz w:val="26"/>
          <w:szCs w:val="26"/>
        </w:rPr>
      </w:pPr>
      <w:r w:rsidRPr="00E92D54">
        <w:rPr>
          <w:b/>
          <w:color w:val="000000" w:themeColor="text1"/>
          <w:sz w:val="26"/>
          <w:szCs w:val="26"/>
        </w:rPr>
        <w:br w:type="page"/>
      </w:r>
    </w:p>
    <w:p w14:paraId="7168B1F0" w14:textId="77777777" w:rsidR="00F46B0A" w:rsidRDefault="009F6BDE" w:rsidP="009F6BDE">
      <w:pPr>
        <w:pStyle w:val="Heading1"/>
        <w:jc w:val="center"/>
        <w:rPr>
          <w:color w:val="000000" w:themeColor="text1"/>
          <w:lang w:val="nl-NL"/>
        </w:rPr>
      </w:pPr>
      <w:bookmarkStart w:id="3" w:name="_PHỤ_LỤC_4"/>
      <w:bookmarkEnd w:id="3"/>
      <w:r w:rsidRPr="00513913">
        <w:rPr>
          <w:color w:val="000000" w:themeColor="text1"/>
          <w:lang w:val="nl-NL"/>
        </w:rPr>
        <w:lastRenderedPageBreak/>
        <w:t>PHỤ LỤC 3</w:t>
      </w:r>
    </w:p>
    <w:p w14:paraId="40151069" w14:textId="01BAAC17" w:rsidR="009F6BDE" w:rsidRPr="00513913" w:rsidRDefault="009F6BDE" w:rsidP="009F6BDE">
      <w:pPr>
        <w:pStyle w:val="Heading1"/>
        <w:jc w:val="center"/>
        <w:rPr>
          <w:color w:val="000000" w:themeColor="text1"/>
          <w:lang w:val="vi-VN"/>
        </w:rPr>
      </w:pPr>
      <w:r w:rsidRPr="00513913">
        <w:rPr>
          <w:color w:val="000000" w:themeColor="text1"/>
          <w:lang w:val="nl-NL"/>
        </w:rPr>
        <w:t>BIỂU M</w:t>
      </w:r>
      <w:r w:rsidR="00A85BA5" w:rsidRPr="00513913">
        <w:rPr>
          <w:color w:val="000000" w:themeColor="text1"/>
          <w:lang w:val="nl-NL"/>
        </w:rPr>
        <w:t>Ẫ</w:t>
      </w:r>
      <w:r w:rsidRPr="00513913">
        <w:rPr>
          <w:color w:val="000000" w:themeColor="text1"/>
          <w:lang w:val="nl-NL"/>
        </w:rPr>
        <w:t>U ĐĂNG KÝ THAM GIA HỘI NGHỊ KHOA HỌC VÀ CÔNG NGHỆ TUỔI TRẺ NGÀNH Y TẾ LẦN THỨ XX</w:t>
      </w:r>
      <w:r w:rsidR="006C1451" w:rsidRPr="00513913">
        <w:rPr>
          <w:color w:val="000000" w:themeColor="text1"/>
          <w:lang w:val="nl-NL"/>
        </w:rPr>
        <w:t>I</w:t>
      </w:r>
      <w:r w:rsidRPr="00513913">
        <w:rPr>
          <w:color w:val="000000" w:themeColor="text1"/>
          <w:lang w:val="nl-NL"/>
        </w:rPr>
        <w:t xml:space="preserve"> NĂM 202</w:t>
      </w:r>
      <w:r w:rsidR="006C1451" w:rsidRPr="00513913">
        <w:rPr>
          <w:color w:val="000000" w:themeColor="text1"/>
          <w:lang w:val="vi-VN"/>
        </w:rPr>
        <w:t>2</w:t>
      </w:r>
    </w:p>
    <w:p w14:paraId="032365B0" w14:textId="77777777" w:rsidR="009F6BDE" w:rsidRPr="00513913" w:rsidRDefault="009F6BDE" w:rsidP="009F6BDE">
      <w:pPr>
        <w:rPr>
          <w:b/>
          <w:color w:val="000000" w:themeColor="text1"/>
          <w:sz w:val="26"/>
          <w:szCs w:val="26"/>
          <w:lang w:val="nl-NL"/>
        </w:rPr>
      </w:pPr>
    </w:p>
    <w:p w14:paraId="7C81D298" w14:textId="77777777" w:rsidR="00461127" w:rsidRPr="00513913" w:rsidRDefault="00461127" w:rsidP="002C1D88">
      <w:pPr>
        <w:pStyle w:val="ListParagraph"/>
        <w:numPr>
          <w:ilvl w:val="0"/>
          <w:numId w:val="17"/>
        </w:numPr>
        <w:spacing w:before="96" w:after="48" w:line="360" w:lineRule="auto"/>
        <w:rPr>
          <w:color w:val="000000" w:themeColor="text1"/>
          <w:sz w:val="26"/>
          <w:szCs w:val="26"/>
          <w:lang w:val="nl-NL"/>
        </w:rPr>
      </w:pPr>
      <w:r w:rsidRPr="00513913">
        <w:rPr>
          <w:color w:val="000000" w:themeColor="text1"/>
          <w:sz w:val="26"/>
          <w:szCs w:val="26"/>
          <w:lang w:val="nl-NL"/>
        </w:rPr>
        <w:t>Mẫu 3.1: Phiếu đăng ký tham gia các nội dung của Hội nghị</w:t>
      </w:r>
    </w:p>
    <w:p w14:paraId="3A78345B" w14:textId="4EBFE417" w:rsidR="00461127" w:rsidRPr="00513913" w:rsidRDefault="00461127" w:rsidP="002C1D88">
      <w:pPr>
        <w:pStyle w:val="ListParagraph"/>
        <w:numPr>
          <w:ilvl w:val="0"/>
          <w:numId w:val="17"/>
        </w:numPr>
        <w:spacing w:before="96" w:after="48" w:line="360" w:lineRule="auto"/>
        <w:rPr>
          <w:color w:val="000000" w:themeColor="text1"/>
          <w:sz w:val="26"/>
          <w:szCs w:val="26"/>
          <w:lang w:val="nl-NL"/>
        </w:rPr>
      </w:pPr>
      <w:r w:rsidRPr="00513913">
        <w:rPr>
          <w:color w:val="000000" w:themeColor="text1"/>
          <w:sz w:val="26"/>
          <w:szCs w:val="26"/>
          <w:lang w:val="nl-NL"/>
        </w:rPr>
        <w:t xml:space="preserve">Mẫu 3.2: Danh mục đề tài </w:t>
      </w:r>
      <w:r w:rsidR="00983D64">
        <w:rPr>
          <w:color w:val="000000" w:themeColor="text1"/>
          <w:sz w:val="26"/>
          <w:szCs w:val="26"/>
          <w:lang w:val="nl-NL"/>
        </w:rPr>
        <w:t>báo cáo</w:t>
      </w:r>
      <w:r w:rsidRPr="00513913">
        <w:rPr>
          <w:color w:val="000000" w:themeColor="text1"/>
          <w:sz w:val="26"/>
          <w:szCs w:val="26"/>
          <w:lang w:val="nl-NL"/>
        </w:rPr>
        <w:t xml:space="preserve"> đăng ký tham dự </w:t>
      </w:r>
      <w:r w:rsidR="00092C73">
        <w:rPr>
          <w:color w:val="000000" w:themeColor="text1"/>
          <w:sz w:val="26"/>
          <w:szCs w:val="26"/>
          <w:lang w:val="nl-NL"/>
        </w:rPr>
        <w:t>Hội</w:t>
      </w:r>
      <w:r w:rsidR="00092C73">
        <w:rPr>
          <w:color w:val="000000" w:themeColor="text1"/>
          <w:sz w:val="26"/>
          <w:szCs w:val="26"/>
          <w:lang w:val="vi-VN"/>
        </w:rPr>
        <w:t xml:space="preserve"> nghị</w:t>
      </w:r>
    </w:p>
    <w:p w14:paraId="26397CDB" w14:textId="4BDE07B2" w:rsidR="00461127" w:rsidRPr="00513913" w:rsidRDefault="00461127" w:rsidP="002C1D88">
      <w:pPr>
        <w:pStyle w:val="ListParagraph"/>
        <w:numPr>
          <w:ilvl w:val="0"/>
          <w:numId w:val="17"/>
        </w:numPr>
        <w:spacing w:before="96" w:after="48" w:line="360" w:lineRule="auto"/>
        <w:rPr>
          <w:color w:val="000000" w:themeColor="text1"/>
          <w:sz w:val="26"/>
          <w:szCs w:val="26"/>
          <w:lang w:val="nl-NL"/>
        </w:rPr>
      </w:pPr>
      <w:r w:rsidRPr="00513913">
        <w:rPr>
          <w:color w:val="000000" w:themeColor="text1"/>
          <w:sz w:val="26"/>
          <w:szCs w:val="26"/>
          <w:lang w:val="nl-NL"/>
        </w:rPr>
        <w:t>Mẫu 3.</w:t>
      </w:r>
      <w:r w:rsidR="009C535C" w:rsidRPr="00513913">
        <w:rPr>
          <w:color w:val="000000" w:themeColor="text1"/>
          <w:sz w:val="26"/>
          <w:szCs w:val="26"/>
          <w:lang w:val="vi-VN"/>
        </w:rPr>
        <w:t>3</w:t>
      </w:r>
      <w:r w:rsidRPr="00513913">
        <w:rPr>
          <w:color w:val="000000" w:themeColor="text1"/>
          <w:sz w:val="26"/>
          <w:szCs w:val="26"/>
          <w:lang w:val="nl-NL"/>
        </w:rPr>
        <w:t>: Danh sách đại biểu tham dự Hội nghị</w:t>
      </w:r>
    </w:p>
    <w:p w14:paraId="68C61F9D" w14:textId="77777777" w:rsidR="00461127" w:rsidRPr="00513913" w:rsidRDefault="00461127" w:rsidP="009F6BDE">
      <w:pPr>
        <w:rPr>
          <w:b/>
          <w:color w:val="000000" w:themeColor="text1"/>
          <w:sz w:val="26"/>
          <w:szCs w:val="26"/>
          <w:lang w:val="nl-NL"/>
        </w:rPr>
      </w:pPr>
    </w:p>
    <w:p w14:paraId="2A40FC3B" w14:textId="77777777" w:rsidR="009F6BDE" w:rsidRPr="00513913" w:rsidRDefault="009F6BDE" w:rsidP="009F6BDE">
      <w:pPr>
        <w:rPr>
          <w:b/>
          <w:color w:val="000000" w:themeColor="text1"/>
          <w:sz w:val="26"/>
          <w:szCs w:val="26"/>
          <w:lang w:val="nl-NL"/>
        </w:rPr>
      </w:pPr>
    </w:p>
    <w:p w14:paraId="1A19260C" w14:textId="77777777" w:rsidR="009F6BDE" w:rsidRPr="00513913" w:rsidRDefault="009F6BDE" w:rsidP="009F6BDE">
      <w:pPr>
        <w:jc w:val="center"/>
        <w:rPr>
          <w:b/>
          <w:color w:val="000000" w:themeColor="text1"/>
          <w:sz w:val="26"/>
          <w:szCs w:val="26"/>
          <w:lang w:val="nl-NL"/>
        </w:rPr>
      </w:pPr>
    </w:p>
    <w:p w14:paraId="51D56031" w14:textId="77777777" w:rsidR="009F6BDE" w:rsidRPr="00513913" w:rsidRDefault="009F6BDE" w:rsidP="009F6BDE">
      <w:pPr>
        <w:spacing w:after="160"/>
        <w:rPr>
          <w:b/>
          <w:color w:val="000000" w:themeColor="text1"/>
          <w:sz w:val="26"/>
          <w:szCs w:val="26"/>
          <w:lang w:val="nl-NL"/>
        </w:rPr>
      </w:pPr>
      <w:r w:rsidRPr="00513913">
        <w:rPr>
          <w:b/>
          <w:color w:val="000000" w:themeColor="text1"/>
          <w:sz w:val="26"/>
          <w:szCs w:val="26"/>
          <w:lang w:val="nl-NL"/>
        </w:rPr>
        <w:br w:type="page"/>
      </w:r>
    </w:p>
    <w:p w14:paraId="01D81CBC" w14:textId="22073901" w:rsidR="009F6BDE" w:rsidRPr="00513913" w:rsidRDefault="009F6BDE" w:rsidP="009F6BDE">
      <w:pPr>
        <w:pStyle w:val="Heading2"/>
        <w:rPr>
          <w:color w:val="000000" w:themeColor="text1"/>
          <w:lang w:val="nl-NL"/>
        </w:rPr>
      </w:pPr>
      <w:bookmarkStart w:id="4" w:name="_Mẫu_3.1:_Phiếu"/>
      <w:bookmarkEnd w:id="4"/>
      <w:r w:rsidRPr="00513913">
        <w:rPr>
          <w:color w:val="000000" w:themeColor="text1"/>
          <w:lang w:val="nl-NL"/>
        </w:rPr>
        <w:lastRenderedPageBreak/>
        <w:t>Mẫu 3.1: Phiếu đăng ký tham gia các nội dung của Hội nghị</w:t>
      </w:r>
    </w:p>
    <w:p w14:paraId="5AD2FF1C" w14:textId="77777777" w:rsidR="009F6BDE" w:rsidRPr="00513913" w:rsidRDefault="009F6BDE" w:rsidP="009F6BDE">
      <w:pPr>
        <w:jc w:val="center"/>
        <w:rPr>
          <w:b/>
          <w:color w:val="000000" w:themeColor="text1"/>
          <w:sz w:val="26"/>
          <w:szCs w:val="26"/>
          <w:lang w:val="nl-NL"/>
        </w:rPr>
      </w:pPr>
    </w:p>
    <w:p w14:paraId="6B91B275" w14:textId="77777777" w:rsidR="009F6BDE" w:rsidRPr="00513913" w:rsidRDefault="009F6BDE" w:rsidP="009F6BDE">
      <w:pPr>
        <w:jc w:val="center"/>
        <w:rPr>
          <w:b/>
          <w:color w:val="000000" w:themeColor="text1"/>
          <w:sz w:val="26"/>
          <w:szCs w:val="26"/>
          <w:lang w:val="nl-NL"/>
        </w:rPr>
      </w:pPr>
      <w:r w:rsidRPr="00513913">
        <w:rPr>
          <w:b/>
          <w:color w:val="000000" w:themeColor="text1"/>
          <w:sz w:val="26"/>
          <w:szCs w:val="26"/>
          <w:lang w:val="nl-NL"/>
        </w:rPr>
        <w:t>CỘNG HÒA XÃ HỘI CHỦ NGHĨA VIỆT NAM</w:t>
      </w:r>
    </w:p>
    <w:p w14:paraId="4F7828D1" w14:textId="77777777" w:rsidR="009F6BDE" w:rsidRPr="00513913" w:rsidRDefault="009F6BDE" w:rsidP="009F6BDE">
      <w:pPr>
        <w:jc w:val="center"/>
        <w:rPr>
          <w:b/>
          <w:color w:val="000000" w:themeColor="text1"/>
          <w:sz w:val="26"/>
          <w:szCs w:val="26"/>
          <w:lang w:val="nl-NL"/>
        </w:rPr>
      </w:pPr>
      <w:r w:rsidRPr="00513913">
        <w:rPr>
          <w:b/>
          <w:color w:val="000000" w:themeColor="text1"/>
          <w:sz w:val="26"/>
          <w:szCs w:val="26"/>
          <w:lang w:val="nl-NL"/>
        </w:rPr>
        <w:t xml:space="preserve"> Độc lập - Tự do - Hạnh phúc</w:t>
      </w:r>
    </w:p>
    <w:p w14:paraId="4FC2AC92" w14:textId="77777777" w:rsidR="009F6BDE" w:rsidRPr="00513913" w:rsidRDefault="009F6BDE" w:rsidP="009F6BDE">
      <w:pPr>
        <w:spacing w:before="120"/>
        <w:jc w:val="center"/>
        <w:rPr>
          <w:color w:val="000000" w:themeColor="text1"/>
          <w:sz w:val="26"/>
          <w:szCs w:val="26"/>
          <w:lang w:val="nl-NL"/>
        </w:rPr>
      </w:pPr>
      <w:r w:rsidRPr="00513913">
        <w:rPr>
          <w:noProof/>
          <w:color w:val="000000" w:themeColor="text1"/>
          <w:sz w:val="26"/>
          <w:szCs w:val="26"/>
        </w:rPr>
        <mc:AlternateContent>
          <mc:Choice Requires="wps">
            <w:drawing>
              <wp:anchor distT="0" distB="0" distL="114300" distR="114300" simplePos="0" relativeHeight="251667456" behindDoc="0" locked="0" layoutInCell="1" allowOverlap="1" wp14:anchorId="5E66BA24" wp14:editId="25FFDB42">
                <wp:simplePos x="0" y="0"/>
                <wp:positionH relativeFrom="column">
                  <wp:posOffset>1905000</wp:posOffset>
                </wp:positionH>
                <wp:positionV relativeFrom="paragraph">
                  <wp:posOffset>33284</wp:posOffset>
                </wp:positionV>
                <wp:extent cx="19812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A2216"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6pt" to="30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"/>
            </w:pict>
          </mc:Fallback>
        </mc:AlternateContent>
      </w:r>
    </w:p>
    <w:p w14:paraId="7A634449" w14:textId="77777777" w:rsidR="009F6BDE" w:rsidRPr="00513913" w:rsidRDefault="009F6BDE" w:rsidP="009F6BDE">
      <w:pPr>
        <w:spacing w:before="120"/>
        <w:jc w:val="center"/>
        <w:rPr>
          <w:i/>
          <w:color w:val="000000" w:themeColor="text1"/>
          <w:sz w:val="26"/>
          <w:szCs w:val="26"/>
          <w:lang w:val="nl-NL"/>
        </w:rPr>
      </w:pPr>
      <w:r w:rsidRPr="00513913">
        <w:rPr>
          <w:i/>
          <w:color w:val="000000" w:themeColor="text1"/>
          <w:sz w:val="26"/>
          <w:szCs w:val="26"/>
          <w:lang w:val="nl-NL"/>
        </w:rPr>
        <w:t xml:space="preserve">                                                                   Hà Nội, ngày ..... tháng ..... năm 20....</w:t>
      </w:r>
    </w:p>
    <w:p w14:paraId="4D3FB043" w14:textId="77777777" w:rsidR="009F6BDE" w:rsidRPr="00513913" w:rsidRDefault="009F6BDE" w:rsidP="009F6BDE">
      <w:pPr>
        <w:jc w:val="center"/>
        <w:rPr>
          <w:b/>
          <w:color w:val="000000" w:themeColor="text1"/>
          <w:sz w:val="26"/>
          <w:szCs w:val="26"/>
          <w:lang w:val="nl-NL"/>
        </w:rPr>
      </w:pPr>
      <w:r w:rsidRPr="00513913">
        <w:rPr>
          <w:b/>
          <w:color w:val="000000" w:themeColor="text1"/>
          <w:sz w:val="26"/>
          <w:szCs w:val="26"/>
          <w:lang w:val="nl-NL"/>
        </w:rPr>
        <w:t>PHIẾU ĐĂNG KÝ</w:t>
      </w:r>
    </w:p>
    <w:p w14:paraId="1F59CB0A" w14:textId="642B1629" w:rsidR="009F6BDE" w:rsidRPr="000801EF" w:rsidRDefault="009F6BDE" w:rsidP="009F6BDE">
      <w:pPr>
        <w:jc w:val="center"/>
        <w:rPr>
          <w:b/>
          <w:color w:val="000000" w:themeColor="text1"/>
          <w:sz w:val="26"/>
          <w:szCs w:val="26"/>
          <w:lang w:val="vi-VN"/>
        </w:rPr>
      </w:pPr>
      <w:r w:rsidRPr="00513913">
        <w:rPr>
          <w:b/>
          <w:color w:val="000000" w:themeColor="text1"/>
          <w:sz w:val="26"/>
          <w:szCs w:val="26"/>
          <w:lang w:val="nl-NL"/>
        </w:rPr>
        <w:t xml:space="preserve">THAM GIA CÁC NỘI DUNG CỦA </w:t>
      </w:r>
      <w:r w:rsidRPr="00513913">
        <w:rPr>
          <w:b/>
          <w:color w:val="000000" w:themeColor="text1"/>
          <w:sz w:val="26"/>
          <w:szCs w:val="26"/>
        </w:rPr>
        <w:t>HỘI NGHỊ KHOA HỌC VÀ CÔNG NGHỆ TUỔI TRẺ NGÀNH Y TẾ LẦN THỨ XX</w:t>
      </w:r>
      <w:r w:rsidR="000801EF">
        <w:rPr>
          <w:b/>
          <w:color w:val="000000" w:themeColor="text1"/>
          <w:sz w:val="26"/>
          <w:szCs w:val="26"/>
        </w:rPr>
        <w:t>I</w:t>
      </w:r>
      <w:r w:rsidRPr="00513913">
        <w:rPr>
          <w:b/>
          <w:color w:val="000000" w:themeColor="text1"/>
          <w:sz w:val="26"/>
          <w:szCs w:val="26"/>
        </w:rPr>
        <w:t xml:space="preserve"> NĂM 202</w:t>
      </w:r>
      <w:r w:rsidR="000801EF">
        <w:rPr>
          <w:b/>
          <w:color w:val="000000" w:themeColor="text1"/>
          <w:sz w:val="26"/>
          <w:szCs w:val="26"/>
          <w:lang w:val="vi-VN"/>
        </w:rPr>
        <w:t>2</w:t>
      </w:r>
    </w:p>
    <w:p w14:paraId="6D5C9985" w14:textId="580CE892" w:rsidR="009F6BDE" w:rsidRPr="00513913" w:rsidRDefault="009F6BDE" w:rsidP="009F6BDE">
      <w:pPr>
        <w:tabs>
          <w:tab w:val="left" w:leader="dot" w:pos="9072"/>
        </w:tabs>
        <w:spacing w:before="120"/>
        <w:jc w:val="both"/>
        <w:rPr>
          <w:b/>
          <w:color w:val="000000" w:themeColor="text1"/>
          <w:sz w:val="26"/>
          <w:szCs w:val="26"/>
          <w:lang w:val="nl-NL"/>
        </w:rPr>
      </w:pPr>
      <w:r w:rsidRPr="00513913">
        <w:rPr>
          <w:b/>
          <w:noProof/>
          <w:color w:val="000000" w:themeColor="text1"/>
          <w:sz w:val="26"/>
          <w:szCs w:val="26"/>
        </w:rPr>
        <mc:AlternateContent>
          <mc:Choice Requires="wps">
            <w:drawing>
              <wp:anchor distT="0" distB="0" distL="114300" distR="114300" simplePos="0" relativeHeight="251682816" behindDoc="0" locked="0" layoutInCell="1" allowOverlap="1" wp14:anchorId="02430727" wp14:editId="74B7CD47">
                <wp:simplePos x="0" y="0"/>
                <wp:positionH relativeFrom="column">
                  <wp:posOffset>1959279</wp:posOffset>
                </wp:positionH>
                <wp:positionV relativeFrom="paragraph">
                  <wp:posOffset>17780</wp:posOffset>
                </wp:positionV>
                <wp:extent cx="1908000" cy="0"/>
                <wp:effectExtent l="0" t="0" r="35560" b="19050"/>
                <wp:wrapNone/>
                <wp:docPr id="25" name="Straight Connector 25"/>
                <wp:cNvGraphicFramePr/>
                <a:graphic xmlns:a="http://schemas.openxmlformats.org/drawingml/2006/main">
                  <a:graphicData uri="http://schemas.microsoft.com/office/word/2010/wordprocessingShape">
                    <wps:wsp>
                      <wps:cNvCnPr/>
                      <wps:spPr>
                        <a:xfrm>
                          <a:off x="0" y="0"/>
                          <a:ext cx="1908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8E073" id="Straight Connector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5pt,1.4pt" to="3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" strokecolor="black [3213]" strokeweight=".5pt">
                <v:stroke joinstyle="miter"/>
              </v:line>
            </w:pict>
          </mc:Fallback>
        </mc:AlternateContent>
      </w:r>
    </w:p>
    <w:p w14:paraId="6BC5A454" w14:textId="43E7E6B9" w:rsidR="009F6BDE" w:rsidRPr="00513913" w:rsidRDefault="009F6BDE" w:rsidP="009F0709">
      <w:pPr>
        <w:tabs>
          <w:tab w:val="left" w:pos="1586"/>
          <w:tab w:val="left" w:leader="dot" w:pos="9072"/>
        </w:tabs>
        <w:jc w:val="both"/>
        <w:rPr>
          <w:color w:val="000000" w:themeColor="text1"/>
          <w:sz w:val="26"/>
          <w:szCs w:val="26"/>
          <w:lang w:val="nl-NL"/>
        </w:rPr>
      </w:pPr>
      <w:r w:rsidRPr="00513913">
        <w:rPr>
          <w:b/>
          <w:color w:val="000000" w:themeColor="text1"/>
          <w:sz w:val="26"/>
          <w:szCs w:val="26"/>
          <w:lang w:val="nl-NL"/>
        </w:rPr>
        <w:t xml:space="preserve">Tên đơn vị: </w:t>
      </w:r>
      <w:r w:rsidRPr="00513913">
        <w:rPr>
          <w:color w:val="000000" w:themeColor="text1"/>
          <w:sz w:val="26"/>
          <w:szCs w:val="26"/>
          <w:lang w:val="nl-NL"/>
        </w:rPr>
        <w:tab/>
      </w:r>
      <w:r w:rsidR="009F0709" w:rsidRPr="00513913">
        <w:rPr>
          <w:color w:val="000000" w:themeColor="text1"/>
          <w:sz w:val="26"/>
          <w:szCs w:val="26"/>
          <w:lang w:val="nl-NL"/>
        </w:rPr>
        <w:tab/>
      </w:r>
    </w:p>
    <w:p w14:paraId="183E17C4" w14:textId="77777777" w:rsidR="009F6BDE" w:rsidRPr="00513913" w:rsidRDefault="009F6BDE" w:rsidP="00617342">
      <w:pPr>
        <w:tabs>
          <w:tab w:val="left" w:leader="dot" w:pos="9072"/>
        </w:tabs>
        <w:jc w:val="both"/>
        <w:rPr>
          <w:b/>
          <w:color w:val="000000" w:themeColor="text1"/>
          <w:sz w:val="26"/>
          <w:szCs w:val="26"/>
          <w:lang w:val="nl-NL"/>
        </w:rPr>
      </w:pPr>
      <w:r w:rsidRPr="00513913">
        <w:rPr>
          <w:b/>
          <w:color w:val="000000" w:themeColor="text1"/>
          <w:sz w:val="26"/>
          <w:szCs w:val="26"/>
          <w:lang w:val="nl-NL"/>
        </w:rPr>
        <w:t>Địa chỉ</w:t>
      </w:r>
      <w:r w:rsidRPr="00513913">
        <w:rPr>
          <w:color w:val="000000" w:themeColor="text1"/>
          <w:sz w:val="26"/>
          <w:szCs w:val="26"/>
          <w:lang w:val="nl-NL"/>
        </w:rPr>
        <w:t xml:space="preserve">: </w:t>
      </w:r>
      <w:r w:rsidRPr="00513913">
        <w:rPr>
          <w:color w:val="000000" w:themeColor="text1"/>
          <w:sz w:val="26"/>
          <w:szCs w:val="26"/>
          <w:lang w:val="nl-NL"/>
        </w:rPr>
        <w:tab/>
      </w:r>
    </w:p>
    <w:p w14:paraId="21226763" w14:textId="260B7979" w:rsidR="009F6BDE" w:rsidRPr="00513913" w:rsidRDefault="009F6BDE" w:rsidP="00617342">
      <w:pPr>
        <w:ind w:firstLine="720"/>
        <w:jc w:val="both"/>
        <w:rPr>
          <w:color w:val="000000" w:themeColor="text1"/>
          <w:sz w:val="26"/>
          <w:szCs w:val="26"/>
          <w:lang w:val="nl-NL"/>
        </w:rPr>
      </w:pPr>
      <w:r w:rsidRPr="00513913">
        <w:rPr>
          <w:color w:val="000000" w:themeColor="text1"/>
          <w:sz w:val="26"/>
          <w:szCs w:val="26"/>
          <w:lang w:val="nl-NL"/>
        </w:rPr>
        <w:t>Đăng ký tham gia Hội nghị Khoa học và Công nghệ tuổi trẻ ngành Y tế lần thứ XX</w:t>
      </w:r>
      <w:r w:rsidR="000801EF">
        <w:rPr>
          <w:color w:val="000000" w:themeColor="text1"/>
          <w:sz w:val="26"/>
          <w:szCs w:val="26"/>
          <w:lang w:val="nl-NL"/>
        </w:rPr>
        <w:t>I</w:t>
      </w:r>
      <w:r w:rsidRPr="00513913">
        <w:rPr>
          <w:color w:val="000000" w:themeColor="text1"/>
          <w:sz w:val="26"/>
          <w:szCs w:val="26"/>
          <w:lang w:val="nl-NL"/>
        </w:rPr>
        <w:t xml:space="preserve"> năm 202</w:t>
      </w:r>
      <w:r w:rsidR="000801EF">
        <w:rPr>
          <w:color w:val="000000" w:themeColor="text1"/>
          <w:sz w:val="26"/>
          <w:szCs w:val="26"/>
          <w:lang w:val="vi-VN"/>
        </w:rPr>
        <w:t>2</w:t>
      </w:r>
      <w:r w:rsidRPr="00513913">
        <w:rPr>
          <w:color w:val="000000" w:themeColor="text1"/>
          <w:sz w:val="26"/>
          <w:szCs w:val="26"/>
          <w:lang w:val="nl-NL"/>
        </w:rPr>
        <w:t xml:space="preserve"> với các nội dung sau:</w:t>
      </w:r>
    </w:p>
    <w:p w14:paraId="3FE508BF" w14:textId="65626EDB" w:rsidR="009F6BDE" w:rsidRPr="00513913" w:rsidRDefault="009F6BDE" w:rsidP="00E66834">
      <w:pPr>
        <w:pStyle w:val="ListParagraph"/>
        <w:numPr>
          <w:ilvl w:val="3"/>
          <w:numId w:val="11"/>
        </w:numPr>
        <w:tabs>
          <w:tab w:val="left" w:pos="284"/>
        </w:tabs>
        <w:spacing w:before="120" w:line="276" w:lineRule="auto"/>
        <w:ind w:left="142" w:hanging="142"/>
        <w:jc w:val="both"/>
        <w:rPr>
          <w:b/>
          <w:color w:val="000000" w:themeColor="text1"/>
          <w:sz w:val="26"/>
          <w:szCs w:val="26"/>
          <w:lang w:val="nl-NL"/>
        </w:rPr>
      </w:pPr>
      <w:r w:rsidRPr="00513913">
        <w:rPr>
          <w:noProof/>
          <w:color w:val="000000" w:themeColor="text1"/>
        </w:rPr>
        <mc:AlternateContent>
          <mc:Choice Requires="wps">
            <w:drawing>
              <wp:anchor distT="0" distB="0" distL="114300" distR="114300" simplePos="0" relativeHeight="251666432" behindDoc="0" locked="0" layoutInCell="1" allowOverlap="1" wp14:anchorId="638B4732" wp14:editId="0C43B029">
                <wp:simplePos x="0" y="0"/>
                <wp:positionH relativeFrom="column">
                  <wp:posOffset>2667000</wp:posOffset>
                </wp:positionH>
                <wp:positionV relativeFrom="paragraph">
                  <wp:posOffset>279771</wp:posOffset>
                </wp:positionV>
                <wp:extent cx="228600" cy="2286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C1BB8" id="Rectangle 8" o:spid="_x0000_s1026" style="position:absolute;margin-left:210pt;margin-top:22.0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"/>
            </w:pict>
          </mc:Fallback>
        </mc:AlternateContent>
      </w:r>
      <w:r w:rsidRPr="00513913">
        <w:rPr>
          <w:b/>
          <w:color w:val="000000" w:themeColor="text1"/>
          <w:sz w:val="26"/>
          <w:szCs w:val="26"/>
          <w:lang w:val="nl-NL"/>
        </w:rPr>
        <w:t xml:space="preserve">Báo cáo đề tài nghiên cứu: </w:t>
      </w:r>
    </w:p>
    <w:p w14:paraId="508D61AD" w14:textId="31C87158" w:rsidR="009F6BDE" w:rsidRPr="00C35231" w:rsidRDefault="009F6BDE" w:rsidP="00E66834">
      <w:pPr>
        <w:tabs>
          <w:tab w:val="left" w:pos="5775"/>
        </w:tabs>
        <w:spacing w:before="120" w:line="276" w:lineRule="auto"/>
        <w:jc w:val="both"/>
        <w:rPr>
          <w:b/>
          <w:color w:val="000000" w:themeColor="text1"/>
          <w:sz w:val="26"/>
          <w:szCs w:val="26"/>
          <w:lang w:val="vi-VN"/>
        </w:rPr>
      </w:pPr>
      <w:r w:rsidRPr="00513913">
        <w:rPr>
          <w:b/>
          <w:color w:val="000000" w:themeColor="text1"/>
          <w:sz w:val="26"/>
          <w:szCs w:val="26"/>
          <w:lang w:val="nl-NL"/>
        </w:rPr>
        <w:t xml:space="preserve">                                         </w:t>
      </w:r>
      <w:r w:rsidRPr="00513913">
        <w:rPr>
          <w:color w:val="000000" w:themeColor="text1"/>
          <w:sz w:val="26"/>
          <w:szCs w:val="26"/>
          <w:lang w:val="nl-NL"/>
        </w:rPr>
        <w:t>Tham gia</w:t>
      </w:r>
      <w:r w:rsidRPr="00513913">
        <w:rPr>
          <w:b/>
          <w:color w:val="000000" w:themeColor="text1"/>
          <w:sz w:val="26"/>
          <w:szCs w:val="26"/>
          <w:lang w:val="nl-NL"/>
        </w:rPr>
        <w:t xml:space="preserve"> </w:t>
      </w:r>
      <w:r w:rsidRPr="00513913">
        <w:rPr>
          <w:b/>
          <w:color w:val="000000" w:themeColor="text1"/>
          <w:sz w:val="26"/>
          <w:szCs w:val="26"/>
          <w:lang w:val="nl-NL"/>
        </w:rPr>
        <w:tab/>
      </w:r>
      <w:r w:rsidRPr="00513913">
        <w:rPr>
          <w:color w:val="000000" w:themeColor="text1"/>
          <w:sz w:val="26"/>
          <w:szCs w:val="26"/>
          <w:lang w:val="nl-NL"/>
        </w:rPr>
        <w:t>Số lượng</w:t>
      </w:r>
      <w:r w:rsidR="00C35231">
        <w:rPr>
          <w:color w:val="000000" w:themeColor="text1"/>
          <w:sz w:val="26"/>
          <w:szCs w:val="26"/>
          <w:lang w:val="nl-NL"/>
        </w:rPr>
        <w:tab/>
      </w:r>
      <w:r w:rsidR="00C35231">
        <w:rPr>
          <w:color w:val="000000" w:themeColor="text1"/>
          <w:sz w:val="26"/>
          <w:szCs w:val="26"/>
          <w:lang w:val="vi-VN"/>
        </w:rPr>
        <w:t>........ báo cáo</w:t>
      </w:r>
    </w:p>
    <w:p w14:paraId="5AE8FEF7" w14:textId="46C367F7" w:rsidR="009F6BDE" w:rsidRPr="00513913" w:rsidRDefault="009F6BDE" w:rsidP="00E66834">
      <w:pPr>
        <w:spacing w:before="120" w:line="276" w:lineRule="auto"/>
        <w:jc w:val="both"/>
        <w:rPr>
          <w:b/>
          <w:color w:val="000000" w:themeColor="text1"/>
          <w:sz w:val="26"/>
          <w:szCs w:val="26"/>
          <w:lang w:val="nl-NL"/>
        </w:rPr>
      </w:pPr>
      <w:r w:rsidRPr="00513913">
        <w:rPr>
          <w:i/>
          <w:color w:val="000000" w:themeColor="text1"/>
          <w:sz w:val="26"/>
          <w:szCs w:val="26"/>
          <w:lang w:val="nl-NL"/>
        </w:rPr>
        <w:t xml:space="preserve">Danh sách </w:t>
      </w:r>
      <w:r w:rsidR="00C35231">
        <w:rPr>
          <w:i/>
          <w:color w:val="000000" w:themeColor="text1"/>
          <w:sz w:val="26"/>
          <w:szCs w:val="26"/>
          <w:lang w:val="nl-NL"/>
        </w:rPr>
        <w:t>đề tài báo cáo</w:t>
      </w:r>
      <w:r w:rsidRPr="00513913">
        <w:rPr>
          <w:i/>
          <w:color w:val="000000" w:themeColor="text1"/>
          <w:sz w:val="26"/>
          <w:szCs w:val="26"/>
          <w:lang w:val="nl-NL"/>
        </w:rPr>
        <w:t xml:space="preserve"> kèm theo.  </w:t>
      </w:r>
      <w:r w:rsidRPr="00513913">
        <w:rPr>
          <w:b/>
          <w:color w:val="000000" w:themeColor="text1"/>
          <w:sz w:val="26"/>
          <w:szCs w:val="26"/>
          <w:lang w:val="nl-NL"/>
        </w:rPr>
        <w:t xml:space="preserve">                                     </w:t>
      </w:r>
    </w:p>
    <w:p w14:paraId="45772123" w14:textId="09844C3E" w:rsidR="009F6BDE" w:rsidRPr="00513913" w:rsidRDefault="005C5A36" w:rsidP="00E66834">
      <w:pPr>
        <w:pStyle w:val="ListParagraph"/>
        <w:numPr>
          <w:ilvl w:val="3"/>
          <w:numId w:val="11"/>
        </w:numPr>
        <w:tabs>
          <w:tab w:val="left" w:pos="284"/>
        </w:tabs>
        <w:spacing w:before="120" w:line="276" w:lineRule="auto"/>
        <w:ind w:left="142" w:hanging="142"/>
        <w:jc w:val="both"/>
        <w:rPr>
          <w:b/>
          <w:color w:val="000000" w:themeColor="text1"/>
          <w:sz w:val="26"/>
          <w:szCs w:val="26"/>
          <w:lang w:val="nl-NL"/>
        </w:rPr>
      </w:pPr>
      <w:r>
        <w:rPr>
          <w:b/>
          <w:color w:val="000000" w:themeColor="text1"/>
          <w:sz w:val="26"/>
          <w:szCs w:val="26"/>
          <w:lang w:val="nl-NL"/>
        </w:rPr>
        <w:t>Lễ báo công tại Lăng Chủ tịch Hồ Chí Minh</w:t>
      </w:r>
      <w:r w:rsidR="009F6BDE" w:rsidRPr="00513913">
        <w:rPr>
          <w:b/>
          <w:color w:val="000000" w:themeColor="text1"/>
          <w:sz w:val="26"/>
          <w:szCs w:val="26"/>
          <w:lang w:val="nl-NL"/>
        </w:rPr>
        <w:t xml:space="preserve">:                             </w:t>
      </w:r>
    </w:p>
    <w:p w14:paraId="063F27D7" w14:textId="6391D0C2" w:rsidR="009F6BDE" w:rsidRPr="00513913" w:rsidRDefault="000D0381" w:rsidP="00E66834">
      <w:pPr>
        <w:spacing w:before="120" w:line="276" w:lineRule="auto"/>
        <w:jc w:val="both"/>
        <w:rPr>
          <w:b/>
          <w:color w:val="000000" w:themeColor="text1"/>
          <w:sz w:val="26"/>
          <w:szCs w:val="26"/>
          <w:lang w:val="nl-NL"/>
        </w:rPr>
      </w:pPr>
      <w:r w:rsidRPr="00513913">
        <w:rPr>
          <w:b/>
          <w:noProof/>
          <w:color w:val="000000" w:themeColor="text1"/>
          <w:sz w:val="26"/>
          <w:szCs w:val="26"/>
        </w:rPr>
        <mc:AlternateContent>
          <mc:Choice Requires="wps">
            <w:drawing>
              <wp:anchor distT="0" distB="0" distL="114300" distR="114300" simplePos="0" relativeHeight="251665408" behindDoc="0" locked="0" layoutInCell="1" allowOverlap="1" wp14:anchorId="02F415F9" wp14:editId="5C59D1A1">
                <wp:simplePos x="0" y="0"/>
                <wp:positionH relativeFrom="column">
                  <wp:posOffset>2654935</wp:posOffset>
                </wp:positionH>
                <wp:positionV relativeFrom="paragraph">
                  <wp:posOffset>63310</wp:posOffset>
                </wp:positionV>
                <wp:extent cx="228600" cy="228600"/>
                <wp:effectExtent l="0" t="0" r="1270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C32B0" id="Rectangle 12" o:spid="_x0000_s1026" style="position:absolute;margin-left:209.05pt;margin-top: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"/>
            </w:pict>
          </mc:Fallback>
        </mc:AlternateContent>
      </w:r>
      <w:del w:id="5" w:author="Dell" w:date="2022-05-12T15:13:00Z">
        <w:r w:rsidR="009F6BDE" w:rsidRPr="00513913" w:rsidDel="008729BE">
          <w:rPr>
            <w:b/>
            <w:noProof/>
            <w:color w:val="000000" w:themeColor="text1"/>
            <w:sz w:val="26"/>
            <w:szCs w:val="26"/>
          </w:rPr>
          <mc:AlternateContent>
            <mc:Choice Requires="wps">
              <w:drawing>
                <wp:anchor distT="0" distB="0" distL="114300" distR="114300" simplePos="0" relativeHeight="251655680" behindDoc="0" locked="0" layoutInCell="1" allowOverlap="1" wp14:anchorId="09557637" wp14:editId="6C029DF5">
                  <wp:simplePos x="0" y="0"/>
                  <wp:positionH relativeFrom="column">
                    <wp:posOffset>4970145</wp:posOffset>
                  </wp:positionH>
                  <wp:positionV relativeFrom="paragraph">
                    <wp:posOffset>8255</wp:posOffset>
                  </wp:positionV>
                  <wp:extent cx="228600" cy="228600"/>
                  <wp:effectExtent l="11430" t="8890" r="7620"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2764A" id="Rectangle 11" o:spid="_x0000_s1026" style="position:absolute;margin-left:391.35pt;margin-top:.65pt;width:1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"/>
              </w:pict>
            </mc:Fallback>
          </mc:AlternateContent>
        </w:r>
      </w:del>
      <w:r w:rsidR="009F6BDE" w:rsidRPr="00513913">
        <w:rPr>
          <w:b/>
          <w:color w:val="000000" w:themeColor="text1"/>
          <w:sz w:val="26"/>
          <w:szCs w:val="26"/>
          <w:lang w:val="nl-NL"/>
        </w:rPr>
        <w:t xml:space="preserve">                                       </w:t>
      </w:r>
      <w:r w:rsidR="00C2224A">
        <w:rPr>
          <w:b/>
          <w:color w:val="000000" w:themeColor="text1"/>
          <w:sz w:val="26"/>
          <w:szCs w:val="26"/>
          <w:lang w:val="vi-VN"/>
        </w:rPr>
        <w:t xml:space="preserve">  </w:t>
      </w:r>
      <w:r w:rsidR="009F6BDE" w:rsidRPr="00513913">
        <w:rPr>
          <w:color w:val="000000" w:themeColor="text1"/>
          <w:sz w:val="26"/>
          <w:szCs w:val="26"/>
          <w:lang w:val="nl-NL"/>
        </w:rPr>
        <w:t>Tham gia</w:t>
      </w:r>
      <w:r w:rsidR="009F6BDE" w:rsidRPr="00513913">
        <w:rPr>
          <w:b/>
          <w:color w:val="000000" w:themeColor="text1"/>
          <w:sz w:val="26"/>
          <w:szCs w:val="26"/>
          <w:lang w:val="nl-NL"/>
        </w:rPr>
        <w:t xml:space="preserve">                    </w:t>
      </w:r>
      <w:r w:rsidR="00C2224A">
        <w:rPr>
          <w:b/>
          <w:color w:val="000000" w:themeColor="text1"/>
          <w:sz w:val="26"/>
          <w:szCs w:val="26"/>
          <w:lang w:val="vi-VN"/>
        </w:rPr>
        <w:t xml:space="preserve">  </w:t>
      </w:r>
      <w:r w:rsidR="009F6BDE" w:rsidRPr="00513913">
        <w:rPr>
          <w:b/>
          <w:color w:val="000000" w:themeColor="text1"/>
          <w:sz w:val="26"/>
          <w:szCs w:val="26"/>
          <w:lang w:val="nl-NL"/>
        </w:rPr>
        <w:t xml:space="preserve"> </w:t>
      </w:r>
      <w:r w:rsidR="009F6BDE" w:rsidRPr="00513913">
        <w:rPr>
          <w:b/>
          <w:color w:val="000000" w:themeColor="text1"/>
          <w:sz w:val="26"/>
          <w:szCs w:val="26"/>
          <w:lang w:val="nl-NL"/>
        </w:rPr>
        <w:tab/>
      </w:r>
      <w:del w:id="6" w:author="Dell" w:date="2022-05-12T15:12:00Z">
        <w:r w:rsidR="009F6BDE" w:rsidRPr="00513913" w:rsidDel="008729BE">
          <w:rPr>
            <w:color w:val="000000" w:themeColor="text1"/>
            <w:sz w:val="26"/>
            <w:szCs w:val="26"/>
            <w:lang w:val="nl-NL"/>
          </w:rPr>
          <w:delText xml:space="preserve">Không tham gia </w:delText>
        </w:r>
        <w:r w:rsidR="009F6BDE" w:rsidRPr="00513913" w:rsidDel="008729BE">
          <w:rPr>
            <w:b/>
            <w:color w:val="000000" w:themeColor="text1"/>
            <w:sz w:val="26"/>
            <w:szCs w:val="26"/>
            <w:lang w:val="nl-NL"/>
          </w:rPr>
          <w:delText xml:space="preserve">          </w:delText>
        </w:r>
      </w:del>
      <w:ins w:id="7" w:author="Dell" w:date="2022-05-12T15:12:00Z">
        <w:r w:rsidR="008729BE" w:rsidRPr="00513913">
          <w:rPr>
            <w:color w:val="000000" w:themeColor="text1"/>
            <w:sz w:val="26"/>
            <w:szCs w:val="26"/>
            <w:lang w:val="nl-NL"/>
          </w:rPr>
          <w:t>Số lượng</w:t>
        </w:r>
        <w:r w:rsidR="008729BE">
          <w:rPr>
            <w:color w:val="000000" w:themeColor="text1"/>
            <w:sz w:val="26"/>
            <w:szCs w:val="26"/>
            <w:lang w:val="nl-NL"/>
          </w:rPr>
          <w:tab/>
        </w:r>
        <w:r w:rsidR="008729BE">
          <w:rPr>
            <w:color w:val="000000" w:themeColor="text1"/>
            <w:sz w:val="26"/>
            <w:szCs w:val="26"/>
            <w:lang w:val="vi-VN"/>
          </w:rPr>
          <w:t>........ đại biểu</w:t>
        </w:r>
      </w:ins>
      <w:r w:rsidR="009F6BDE" w:rsidRPr="00513913">
        <w:rPr>
          <w:b/>
          <w:color w:val="000000" w:themeColor="text1"/>
          <w:sz w:val="26"/>
          <w:szCs w:val="26"/>
          <w:lang w:val="nl-NL"/>
        </w:rPr>
        <w:t xml:space="preserve"> </w:t>
      </w:r>
    </w:p>
    <w:p w14:paraId="11DDB61F" w14:textId="3FE24DC9" w:rsidR="000D0381" w:rsidRPr="000D0381" w:rsidRDefault="000D0381" w:rsidP="00E66834">
      <w:pPr>
        <w:pStyle w:val="ListParagraph"/>
        <w:numPr>
          <w:ilvl w:val="3"/>
          <w:numId w:val="11"/>
        </w:numPr>
        <w:tabs>
          <w:tab w:val="left" w:pos="284"/>
        </w:tabs>
        <w:spacing w:before="120" w:line="276" w:lineRule="auto"/>
        <w:ind w:left="142" w:hanging="142"/>
        <w:jc w:val="both"/>
        <w:rPr>
          <w:b/>
          <w:color w:val="000000" w:themeColor="text1"/>
          <w:sz w:val="26"/>
          <w:szCs w:val="26"/>
          <w:lang w:val="nb-NO"/>
        </w:rPr>
      </w:pPr>
      <w:r>
        <w:rPr>
          <w:b/>
          <w:color w:val="000000" w:themeColor="text1"/>
          <w:sz w:val="26"/>
          <w:szCs w:val="26"/>
          <w:lang w:val="nb-NO"/>
        </w:rPr>
        <w:t>Lễ khai mạc Hội nghị</w:t>
      </w:r>
    </w:p>
    <w:p w14:paraId="4EE1B336" w14:textId="67CEFA8C" w:rsidR="000D0381" w:rsidRDefault="00E66834" w:rsidP="00E66834">
      <w:pPr>
        <w:tabs>
          <w:tab w:val="left" w:pos="5775"/>
        </w:tabs>
        <w:spacing w:before="120" w:line="276" w:lineRule="auto"/>
        <w:jc w:val="both"/>
        <w:rPr>
          <w:color w:val="000000" w:themeColor="text1"/>
          <w:sz w:val="26"/>
          <w:szCs w:val="26"/>
          <w:lang w:val="vi-VN"/>
        </w:rPr>
      </w:pPr>
      <w:r w:rsidRPr="00513913">
        <w:rPr>
          <w:noProof/>
          <w:color w:val="000000" w:themeColor="text1"/>
        </w:rPr>
        <mc:AlternateContent>
          <mc:Choice Requires="wps">
            <w:drawing>
              <wp:anchor distT="0" distB="0" distL="114300" distR="114300" simplePos="0" relativeHeight="251686912" behindDoc="0" locked="0" layoutInCell="1" allowOverlap="1" wp14:anchorId="0795DA3E" wp14:editId="0E145BBB">
                <wp:simplePos x="0" y="0"/>
                <wp:positionH relativeFrom="column">
                  <wp:posOffset>2668905</wp:posOffset>
                </wp:positionH>
                <wp:positionV relativeFrom="paragraph">
                  <wp:posOffset>21400</wp:posOffset>
                </wp:positionV>
                <wp:extent cx="228600" cy="228600"/>
                <wp:effectExtent l="0" t="0" r="1270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82441" id="Rectangle 16" o:spid="_x0000_s1026" style="position:absolute;margin-left:210.15pt;margin-top:1.7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AvO6vM3AAAAAgBAAAP&#10;AAAAAAAAAAAAAAAAAGAEAABkcnMvZG93bnJldi54bWxQSwUGAAAAAAQABADzAAAAaQUAAAAA&#10;"/>
            </w:pict>
          </mc:Fallback>
        </mc:AlternateContent>
      </w:r>
      <w:r w:rsidR="000D0381" w:rsidRPr="00513913">
        <w:rPr>
          <w:b/>
          <w:color w:val="000000" w:themeColor="text1"/>
          <w:sz w:val="26"/>
          <w:szCs w:val="26"/>
          <w:lang w:val="nl-NL"/>
        </w:rPr>
        <w:t xml:space="preserve">                                         </w:t>
      </w:r>
      <w:r w:rsidR="000D0381" w:rsidRPr="00513913">
        <w:rPr>
          <w:color w:val="000000" w:themeColor="text1"/>
          <w:sz w:val="26"/>
          <w:szCs w:val="26"/>
          <w:lang w:val="nl-NL"/>
        </w:rPr>
        <w:t>Tham gia</w:t>
      </w:r>
      <w:r w:rsidR="000D0381" w:rsidRPr="00513913">
        <w:rPr>
          <w:b/>
          <w:color w:val="000000" w:themeColor="text1"/>
          <w:sz w:val="26"/>
          <w:szCs w:val="26"/>
          <w:lang w:val="nl-NL"/>
        </w:rPr>
        <w:t xml:space="preserve"> </w:t>
      </w:r>
      <w:r w:rsidR="000D0381" w:rsidRPr="00513913">
        <w:rPr>
          <w:b/>
          <w:color w:val="000000" w:themeColor="text1"/>
          <w:sz w:val="26"/>
          <w:szCs w:val="26"/>
          <w:lang w:val="nl-NL"/>
        </w:rPr>
        <w:tab/>
      </w:r>
      <w:r w:rsidR="000D0381" w:rsidRPr="00513913">
        <w:rPr>
          <w:color w:val="000000" w:themeColor="text1"/>
          <w:sz w:val="26"/>
          <w:szCs w:val="26"/>
          <w:lang w:val="nl-NL"/>
        </w:rPr>
        <w:t>Số lượng</w:t>
      </w:r>
      <w:r w:rsidR="000D0381">
        <w:rPr>
          <w:color w:val="000000" w:themeColor="text1"/>
          <w:sz w:val="26"/>
          <w:szCs w:val="26"/>
          <w:lang w:val="nl-NL"/>
        </w:rPr>
        <w:tab/>
      </w:r>
      <w:r w:rsidR="000D0381">
        <w:rPr>
          <w:color w:val="000000" w:themeColor="text1"/>
          <w:sz w:val="26"/>
          <w:szCs w:val="26"/>
          <w:lang w:val="vi-VN"/>
        </w:rPr>
        <w:t>........ đại biểu</w:t>
      </w:r>
    </w:p>
    <w:p w14:paraId="4DB43F30" w14:textId="005C87A9" w:rsidR="00E66834" w:rsidRPr="00E66834" w:rsidRDefault="000D0381" w:rsidP="00E66834">
      <w:pPr>
        <w:pStyle w:val="ListParagraph"/>
        <w:numPr>
          <w:ilvl w:val="3"/>
          <w:numId w:val="11"/>
        </w:numPr>
        <w:tabs>
          <w:tab w:val="left" w:pos="284"/>
        </w:tabs>
        <w:spacing w:before="120" w:line="276" w:lineRule="auto"/>
        <w:ind w:left="142" w:hanging="142"/>
        <w:jc w:val="both"/>
        <w:rPr>
          <w:b/>
          <w:color w:val="000000" w:themeColor="text1"/>
          <w:sz w:val="26"/>
          <w:szCs w:val="26"/>
          <w:lang w:val="nb-NO"/>
        </w:rPr>
      </w:pPr>
      <w:r>
        <w:rPr>
          <w:b/>
          <w:noProof/>
          <w:color w:val="000000" w:themeColor="text1"/>
        </w:rPr>
        <w:t>Tiệc chào mừng</w:t>
      </w:r>
      <w:r>
        <w:rPr>
          <w:b/>
          <w:color w:val="000000" w:themeColor="text1"/>
          <w:sz w:val="26"/>
          <w:szCs w:val="26"/>
          <w:lang w:val="nb-NO"/>
        </w:rPr>
        <w:t xml:space="preserve"> Hội nghị</w:t>
      </w:r>
      <w:r>
        <w:rPr>
          <w:b/>
          <w:color w:val="000000" w:themeColor="text1"/>
          <w:sz w:val="26"/>
          <w:szCs w:val="26"/>
          <w:lang w:val="vi-VN"/>
        </w:rPr>
        <w:t xml:space="preserve"> (Galadinner)</w:t>
      </w:r>
    </w:p>
    <w:p w14:paraId="69854AF2" w14:textId="77777777" w:rsidR="00E66834" w:rsidRDefault="00E66834" w:rsidP="00E66834">
      <w:pPr>
        <w:tabs>
          <w:tab w:val="left" w:pos="5775"/>
        </w:tabs>
        <w:spacing w:before="120" w:line="276" w:lineRule="auto"/>
        <w:jc w:val="both"/>
        <w:rPr>
          <w:color w:val="000000" w:themeColor="text1"/>
          <w:sz w:val="26"/>
          <w:szCs w:val="26"/>
          <w:lang w:val="vi-VN"/>
        </w:rPr>
      </w:pPr>
      <w:r w:rsidRPr="00513913">
        <w:rPr>
          <w:noProof/>
          <w:color w:val="000000" w:themeColor="text1"/>
        </w:rPr>
        <mc:AlternateContent>
          <mc:Choice Requires="wps">
            <w:drawing>
              <wp:anchor distT="0" distB="0" distL="114300" distR="114300" simplePos="0" relativeHeight="251695104" behindDoc="0" locked="0" layoutInCell="1" allowOverlap="1" wp14:anchorId="3F7B4B0F" wp14:editId="6816922C">
                <wp:simplePos x="0" y="0"/>
                <wp:positionH relativeFrom="column">
                  <wp:posOffset>2673985</wp:posOffset>
                </wp:positionH>
                <wp:positionV relativeFrom="paragraph">
                  <wp:posOffset>44260</wp:posOffset>
                </wp:positionV>
                <wp:extent cx="228600" cy="228600"/>
                <wp:effectExtent l="0" t="0" r="12700" b="1270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842AA" id="Rectangle 31" o:spid="_x0000_s1026" style="position:absolute;margin-left:210.55pt;margin-top:3.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"/>
            </w:pict>
          </mc:Fallback>
        </mc:AlternateContent>
      </w:r>
      <w:r w:rsidRPr="00513913">
        <w:rPr>
          <w:b/>
          <w:color w:val="000000" w:themeColor="text1"/>
          <w:sz w:val="26"/>
          <w:szCs w:val="26"/>
          <w:lang w:val="nl-NL"/>
        </w:rPr>
        <w:t xml:space="preserve">                                         </w:t>
      </w:r>
      <w:r w:rsidRPr="00513913">
        <w:rPr>
          <w:color w:val="000000" w:themeColor="text1"/>
          <w:sz w:val="26"/>
          <w:szCs w:val="26"/>
          <w:lang w:val="nl-NL"/>
        </w:rPr>
        <w:t>Tham gia</w:t>
      </w:r>
      <w:r w:rsidRPr="00513913">
        <w:rPr>
          <w:b/>
          <w:color w:val="000000" w:themeColor="text1"/>
          <w:sz w:val="26"/>
          <w:szCs w:val="26"/>
          <w:lang w:val="nl-NL"/>
        </w:rPr>
        <w:t xml:space="preserve"> </w:t>
      </w:r>
      <w:r w:rsidRPr="00513913">
        <w:rPr>
          <w:b/>
          <w:color w:val="000000" w:themeColor="text1"/>
          <w:sz w:val="26"/>
          <w:szCs w:val="26"/>
          <w:lang w:val="nl-NL"/>
        </w:rPr>
        <w:tab/>
      </w:r>
      <w:r w:rsidRPr="00513913">
        <w:rPr>
          <w:color w:val="000000" w:themeColor="text1"/>
          <w:sz w:val="26"/>
          <w:szCs w:val="26"/>
          <w:lang w:val="nl-NL"/>
        </w:rPr>
        <w:t>Số lượng</w:t>
      </w:r>
      <w:r>
        <w:rPr>
          <w:color w:val="000000" w:themeColor="text1"/>
          <w:sz w:val="26"/>
          <w:szCs w:val="26"/>
          <w:lang w:val="nl-NL"/>
        </w:rPr>
        <w:tab/>
      </w:r>
      <w:r>
        <w:rPr>
          <w:color w:val="000000" w:themeColor="text1"/>
          <w:sz w:val="26"/>
          <w:szCs w:val="26"/>
          <w:lang w:val="vi-VN"/>
        </w:rPr>
        <w:t>........ đại biểu</w:t>
      </w:r>
    </w:p>
    <w:p w14:paraId="7F3E2655" w14:textId="4C2ABA1C" w:rsidR="00E66834" w:rsidRPr="00E66834" w:rsidRDefault="00E66834" w:rsidP="00E66834">
      <w:pPr>
        <w:pStyle w:val="ListParagraph"/>
        <w:numPr>
          <w:ilvl w:val="3"/>
          <w:numId w:val="11"/>
        </w:numPr>
        <w:tabs>
          <w:tab w:val="left" w:pos="284"/>
        </w:tabs>
        <w:spacing w:before="120" w:line="276" w:lineRule="auto"/>
        <w:ind w:left="142" w:hanging="142"/>
        <w:jc w:val="both"/>
        <w:rPr>
          <w:b/>
          <w:color w:val="000000" w:themeColor="text1"/>
          <w:sz w:val="26"/>
          <w:szCs w:val="26"/>
          <w:lang w:val="nb-NO"/>
        </w:rPr>
      </w:pPr>
      <w:r>
        <w:rPr>
          <w:b/>
          <w:color w:val="000000" w:themeColor="text1"/>
          <w:sz w:val="26"/>
          <w:szCs w:val="26"/>
          <w:lang w:val="nb-NO"/>
        </w:rPr>
        <w:t xml:space="preserve">Lễ Kỷ niệm </w:t>
      </w:r>
      <w:r>
        <w:rPr>
          <w:b/>
          <w:color w:val="000000" w:themeColor="text1"/>
          <w:sz w:val="26"/>
          <w:szCs w:val="26"/>
          <w:lang w:val="vi-VN"/>
        </w:rPr>
        <w:t>40 năm Hội nghị; Lễ Bế mạch và trao giải của</w:t>
      </w:r>
      <w:r w:rsidR="000D0381">
        <w:rPr>
          <w:b/>
          <w:color w:val="000000" w:themeColor="text1"/>
          <w:sz w:val="26"/>
          <w:szCs w:val="26"/>
          <w:lang w:val="nb-NO"/>
        </w:rPr>
        <w:t xml:space="preserve"> Hội nghị</w:t>
      </w:r>
    </w:p>
    <w:p w14:paraId="2A38998D" w14:textId="3E9A6B37" w:rsidR="000D0381" w:rsidRPr="00E66834" w:rsidRDefault="000D0381" w:rsidP="00E66834">
      <w:pPr>
        <w:tabs>
          <w:tab w:val="left" w:pos="5775"/>
        </w:tabs>
        <w:spacing w:before="120" w:line="276" w:lineRule="auto"/>
        <w:jc w:val="both"/>
        <w:rPr>
          <w:color w:val="000000" w:themeColor="text1"/>
          <w:sz w:val="26"/>
          <w:szCs w:val="26"/>
          <w:lang w:val="vi-VN"/>
        </w:rPr>
      </w:pPr>
      <w:r w:rsidRPr="00513913">
        <w:rPr>
          <w:noProof/>
          <w:color w:val="000000" w:themeColor="text1"/>
        </w:rPr>
        <mc:AlternateContent>
          <mc:Choice Requires="wps">
            <w:drawing>
              <wp:anchor distT="0" distB="0" distL="114300" distR="114300" simplePos="0" relativeHeight="251691008" behindDoc="0" locked="0" layoutInCell="1" allowOverlap="1" wp14:anchorId="78D267DD" wp14:editId="0A0B9E7D">
                <wp:simplePos x="0" y="0"/>
                <wp:positionH relativeFrom="column">
                  <wp:posOffset>2660015</wp:posOffset>
                </wp:positionH>
                <wp:positionV relativeFrom="paragraph">
                  <wp:posOffset>56960</wp:posOffset>
                </wp:positionV>
                <wp:extent cx="228600" cy="228600"/>
                <wp:effectExtent l="0" t="0" r="12700" b="127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D76D2B" id="Rectangle 23" o:spid="_x0000_s1026" style="position:absolute;margin-left:209.45pt;margin-top:4.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"/>
            </w:pict>
          </mc:Fallback>
        </mc:AlternateContent>
      </w:r>
      <w:r w:rsidRPr="00513913">
        <w:rPr>
          <w:b/>
          <w:color w:val="000000" w:themeColor="text1"/>
          <w:sz w:val="26"/>
          <w:szCs w:val="26"/>
          <w:lang w:val="nl-NL"/>
        </w:rPr>
        <w:t xml:space="preserve">                                         </w:t>
      </w:r>
      <w:r w:rsidRPr="00513913">
        <w:rPr>
          <w:color w:val="000000" w:themeColor="text1"/>
          <w:sz w:val="26"/>
          <w:szCs w:val="26"/>
          <w:lang w:val="nl-NL"/>
        </w:rPr>
        <w:t>Tham gia</w:t>
      </w:r>
      <w:r w:rsidRPr="00513913">
        <w:rPr>
          <w:b/>
          <w:color w:val="000000" w:themeColor="text1"/>
          <w:sz w:val="26"/>
          <w:szCs w:val="26"/>
          <w:lang w:val="nl-NL"/>
        </w:rPr>
        <w:t xml:space="preserve"> </w:t>
      </w:r>
      <w:r w:rsidRPr="00513913">
        <w:rPr>
          <w:b/>
          <w:color w:val="000000" w:themeColor="text1"/>
          <w:sz w:val="26"/>
          <w:szCs w:val="26"/>
          <w:lang w:val="nl-NL"/>
        </w:rPr>
        <w:tab/>
      </w:r>
      <w:r w:rsidRPr="00513913">
        <w:rPr>
          <w:color w:val="000000" w:themeColor="text1"/>
          <w:sz w:val="26"/>
          <w:szCs w:val="26"/>
          <w:lang w:val="nl-NL"/>
        </w:rPr>
        <w:t>Số lượng</w:t>
      </w:r>
      <w:r>
        <w:rPr>
          <w:color w:val="000000" w:themeColor="text1"/>
          <w:sz w:val="26"/>
          <w:szCs w:val="26"/>
          <w:lang w:val="nl-NL"/>
        </w:rPr>
        <w:tab/>
      </w:r>
      <w:r>
        <w:rPr>
          <w:color w:val="000000" w:themeColor="text1"/>
          <w:sz w:val="26"/>
          <w:szCs w:val="26"/>
          <w:lang w:val="vi-VN"/>
        </w:rPr>
        <w:t>........ đại biểu</w:t>
      </w:r>
    </w:p>
    <w:p w14:paraId="0681A53E" w14:textId="43EBE023" w:rsidR="005C5A36" w:rsidRPr="00C21C10" w:rsidRDefault="009F6BDE" w:rsidP="00E66834">
      <w:pPr>
        <w:pStyle w:val="ListParagraph"/>
        <w:numPr>
          <w:ilvl w:val="3"/>
          <w:numId w:val="11"/>
        </w:numPr>
        <w:tabs>
          <w:tab w:val="left" w:pos="284"/>
        </w:tabs>
        <w:spacing w:before="120" w:line="276" w:lineRule="auto"/>
        <w:ind w:left="142" w:hanging="142"/>
        <w:jc w:val="both"/>
        <w:rPr>
          <w:b/>
          <w:color w:val="000000" w:themeColor="text1"/>
          <w:sz w:val="26"/>
          <w:szCs w:val="26"/>
          <w:lang w:val="nb-NO"/>
        </w:rPr>
      </w:pPr>
      <w:r w:rsidRPr="00513913">
        <w:rPr>
          <w:b/>
          <w:color w:val="000000" w:themeColor="text1"/>
          <w:sz w:val="26"/>
          <w:szCs w:val="26"/>
          <w:lang w:val="nl-NL"/>
        </w:rPr>
        <w:t xml:space="preserve">Hoạt động của Đoàn TNCS HCM </w:t>
      </w:r>
    </w:p>
    <w:p w14:paraId="3A8452F1" w14:textId="516A75B6" w:rsidR="00C21C10" w:rsidRPr="00C21C10" w:rsidRDefault="00C21C10" w:rsidP="00C21C10">
      <w:pPr>
        <w:pStyle w:val="ListParagraph"/>
        <w:tabs>
          <w:tab w:val="left" w:pos="284"/>
        </w:tabs>
        <w:spacing w:before="120" w:line="276" w:lineRule="auto"/>
        <w:ind w:left="142"/>
        <w:jc w:val="both"/>
        <w:rPr>
          <w:b/>
          <w:color w:val="000000" w:themeColor="text1"/>
          <w:sz w:val="26"/>
          <w:szCs w:val="26"/>
          <w:lang w:val="vi-VN"/>
        </w:rPr>
      </w:pPr>
      <w:r>
        <w:rPr>
          <w:b/>
          <w:color w:val="000000" w:themeColor="text1"/>
          <w:sz w:val="26"/>
          <w:szCs w:val="26"/>
          <w:lang w:val="vi-VN"/>
        </w:rPr>
        <w:t>* Hoạt động Triển lãm</w:t>
      </w:r>
    </w:p>
    <w:p w14:paraId="1899C00C" w14:textId="5DB07335" w:rsidR="00C21C10" w:rsidRPr="00593809" w:rsidRDefault="00C21C10" w:rsidP="00593809">
      <w:pPr>
        <w:spacing w:before="120" w:line="276" w:lineRule="auto"/>
        <w:ind w:left="2880"/>
        <w:jc w:val="both"/>
        <w:rPr>
          <w:b/>
          <w:color w:val="000000" w:themeColor="text1"/>
          <w:sz w:val="26"/>
          <w:szCs w:val="26"/>
          <w:lang w:val="nl-NL"/>
        </w:rPr>
      </w:pPr>
      <w:r w:rsidRPr="00513913">
        <w:rPr>
          <w:b/>
          <w:noProof/>
          <w:color w:val="000000" w:themeColor="text1"/>
          <w:sz w:val="26"/>
          <w:szCs w:val="26"/>
        </w:rPr>
        <mc:AlternateContent>
          <mc:Choice Requires="wps">
            <w:drawing>
              <wp:anchor distT="0" distB="0" distL="114300" distR="114300" simplePos="0" relativeHeight="251669504" behindDoc="0" locked="0" layoutInCell="1" allowOverlap="1" wp14:anchorId="1318A2FC" wp14:editId="6C6F8F5D">
                <wp:simplePos x="0" y="0"/>
                <wp:positionH relativeFrom="column">
                  <wp:posOffset>2654935</wp:posOffset>
                </wp:positionH>
                <wp:positionV relativeFrom="paragraph">
                  <wp:posOffset>29020</wp:posOffset>
                </wp:positionV>
                <wp:extent cx="228600" cy="228600"/>
                <wp:effectExtent l="0" t="0" r="12700" b="1270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6F203" id="Rectangle 14" o:spid="_x0000_s1026" style="position:absolute;margin-left:209.05pt;margin-top:2.3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BMCkkJ3AAAAAgBAAAP&#10;AAAAAAAAAAAAAAAAAGAEAABkcnMvZG93bnJldi54bWxQSwUGAAAAAAQABADzAAAAaQUAAAAA&#10;"/>
            </w:pict>
          </mc:Fallback>
        </mc:AlternateContent>
      </w:r>
      <w:r w:rsidRPr="00513913">
        <w:rPr>
          <w:b/>
          <w:noProof/>
          <w:color w:val="000000" w:themeColor="text1"/>
          <w:sz w:val="26"/>
          <w:szCs w:val="26"/>
        </w:rPr>
        <mc:AlternateContent>
          <mc:Choice Requires="wps">
            <w:drawing>
              <wp:anchor distT="0" distB="0" distL="114300" distR="114300" simplePos="0" relativeHeight="251671552" behindDoc="0" locked="0" layoutInCell="1" allowOverlap="1" wp14:anchorId="1AA2631A" wp14:editId="4194A57C">
                <wp:simplePos x="0" y="0"/>
                <wp:positionH relativeFrom="column">
                  <wp:posOffset>4970145</wp:posOffset>
                </wp:positionH>
                <wp:positionV relativeFrom="paragraph">
                  <wp:posOffset>36005</wp:posOffset>
                </wp:positionV>
                <wp:extent cx="228600" cy="228600"/>
                <wp:effectExtent l="0" t="0" r="12700" b="1270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5187DA" id="Rectangle 13" o:spid="_x0000_s1026" style="position:absolute;margin-left:391.35pt;margin-top:2.8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"/>
            </w:pict>
          </mc:Fallback>
        </mc:AlternateContent>
      </w:r>
      <w:r w:rsidR="009F6BDE" w:rsidRPr="00513913">
        <w:rPr>
          <w:color w:val="000000" w:themeColor="text1"/>
          <w:sz w:val="26"/>
          <w:szCs w:val="26"/>
          <w:lang w:val="nl-NL"/>
        </w:rPr>
        <w:t>Tham gia</w:t>
      </w:r>
      <w:r w:rsidR="009F6BDE" w:rsidRPr="00513913">
        <w:rPr>
          <w:b/>
          <w:color w:val="000000" w:themeColor="text1"/>
          <w:sz w:val="26"/>
          <w:szCs w:val="26"/>
          <w:lang w:val="nl-NL"/>
        </w:rPr>
        <w:t xml:space="preserve">                          </w:t>
      </w:r>
      <w:r w:rsidR="009F6BDE" w:rsidRPr="00513913">
        <w:rPr>
          <w:color w:val="000000" w:themeColor="text1"/>
          <w:sz w:val="26"/>
          <w:szCs w:val="26"/>
          <w:lang w:val="nl-NL"/>
        </w:rPr>
        <w:t xml:space="preserve">Không tham gia </w:t>
      </w:r>
      <w:r w:rsidR="009F6BDE" w:rsidRPr="00513913">
        <w:rPr>
          <w:b/>
          <w:color w:val="000000" w:themeColor="text1"/>
          <w:sz w:val="26"/>
          <w:szCs w:val="26"/>
          <w:lang w:val="nl-NL"/>
        </w:rPr>
        <w:t xml:space="preserve">           </w:t>
      </w:r>
    </w:p>
    <w:p w14:paraId="385891E8" w14:textId="5D86315C" w:rsidR="00E41C8C" w:rsidRPr="00C21C10" w:rsidRDefault="00E41C8C" w:rsidP="00E41C8C">
      <w:pPr>
        <w:pStyle w:val="ListParagraph"/>
        <w:tabs>
          <w:tab w:val="left" w:pos="284"/>
        </w:tabs>
        <w:spacing w:before="120" w:line="276" w:lineRule="auto"/>
        <w:ind w:left="142"/>
        <w:jc w:val="both"/>
        <w:rPr>
          <w:b/>
          <w:color w:val="000000" w:themeColor="text1"/>
          <w:sz w:val="26"/>
          <w:szCs w:val="26"/>
          <w:lang w:val="vi-VN"/>
        </w:rPr>
      </w:pPr>
      <w:r>
        <w:rPr>
          <w:b/>
          <w:color w:val="000000" w:themeColor="text1"/>
          <w:sz w:val="26"/>
          <w:szCs w:val="26"/>
          <w:lang w:val="vi-VN"/>
        </w:rPr>
        <w:t>* Toạ đàm Đoàn TNCS HCM chủ đề “Chuyển đổi số y tế”</w:t>
      </w:r>
    </w:p>
    <w:p w14:paraId="38E23F6F" w14:textId="5AC0B0AA" w:rsidR="00E41C8C" w:rsidRPr="00513913" w:rsidRDefault="00E41C8C" w:rsidP="00E41C8C">
      <w:pPr>
        <w:spacing w:before="120" w:line="276" w:lineRule="auto"/>
        <w:ind w:left="2880"/>
        <w:jc w:val="both"/>
        <w:rPr>
          <w:b/>
          <w:color w:val="000000" w:themeColor="text1"/>
          <w:sz w:val="26"/>
          <w:szCs w:val="26"/>
          <w:lang w:val="nl-NL"/>
        </w:rPr>
      </w:pPr>
      <w:r w:rsidRPr="00513913">
        <w:rPr>
          <w:b/>
          <w:noProof/>
          <w:color w:val="000000" w:themeColor="text1"/>
          <w:sz w:val="26"/>
          <w:szCs w:val="26"/>
        </w:rPr>
        <mc:AlternateContent>
          <mc:Choice Requires="wps">
            <w:drawing>
              <wp:anchor distT="0" distB="0" distL="114300" distR="114300" simplePos="0" relativeHeight="251697152" behindDoc="0" locked="0" layoutInCell="1" allowOverlap="1" wp14:anchorId="5AA84A1B" wp14:editId="052FE446">
                <wp:simplePos x="0" y="0"/>
                <wp:positionH relativeFrom="column">
                  <wp:posOffset>2654935</wp:posOffset>
                </wp:positionH>
                <wp:positionV relativeFrom="paragraph">
                  <wp:posOffset>29020</wp:posOffset>
                </wp:positionV>
                <wp:extent cx="228600" cy="228600"/>
                <wp:effectExtent l="0" t="0" r="12700" b="127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F7434" id="Rectangle 33" o:spid="_x0000_s1026" style="position:absolute;margin-left:209.05pt;margin-top:2.3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BMCkkJ3AAAAAgBAAAP&#10;AAAAAAAAAAAAAAAAAGAEAABkcnMvZG93bnJldi54bWxQSwUGAAAAAAQABADzAAAAaQUAAAAA&#10;"/>
            </w:pict>
          </mc:Fallback>
        </mc:AlternateContent>
      </w:r>
      <w:del w:id="8" w:author="Dell" w:date="2022-05-12T15:13:00Z">
        <w:r w:rsidRPr="00513913" w:rsidDel="008729BE">
          <w:rPr>
            <w:b/>
            <w:noProof/>
            <w:color w:val="000000" w:themeColor="text1"/>
            <w:sz w:val="26"/>
            <w:szCs w:val="26"/>
          </w:rPr>
          <mc:AlternateContent>
            <mc:Choice Requires="wps">
              <w:drawing>
                <wp:anchor distT="0" distB="0" distL="114300" distR="114300" simplePos="0" relativeHeight="251656704" behindDoc="0" locked="0" layoutInCell="1" allowOverlap="1" wp14:anchorId="19550B94" wp14:editId="0B5F56CE">
                  <wp:simplePos x="0" y="0"/>
                  <wp:positionH relativeFrom="column">
                    <wp:posOffset>4970145</wp:posOffset>
                  </wp:positionH>
                  <wp:positionV relativeFrom="paragraph">
                    <wp:posOffset>36005</wp:posOffset>
                  </wp:positionV>
                  <wp:extent cx="228600" cy="228600"/>
                  <wp:effectExtent l="0" t="0" r="12700" b="1270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19D45" id="Rectangle 34" o:spid="_x0000_s1026" style="position:absolute;margin-left:391.35pt;margin-top:2.8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"/>
              </w:pict>
            </mc:Fallback>
          </mc:AlternateContent>
        </w:r>
      </w:del>
      <w:r w:rsidRPr="00513913">
        <w:rPr>
          <w:color w:val="000000" w:themeColor="text1"/>
          <w:sz w:val="26"/>
          <w:szCs w:val="26"/>
          <w:lang w:val="nl-NL"/>
        </w:rPr>
        <w:t>Tham gia</w:t>
      </w:r>
      <w:r w:rsidRPr="00513913">
        <w:rPr>
          <w:b/>
          <w:color w:val="000000" w:themeColor="text1"/>
          <w:sz w:val="26"/>
          <w:szCs w:val="26"/>
          <w:lang w:val="nl-NL"/>
        </w:rPr>
        <w:t xml:space="preserve">                          </w:t>
      </w:r>
      <w:ins w:id="9" w:author="Dell" w:date="2022-05-12T15:12:00Z">
        <w:r w:rsidR="008729BE" w:rsidRPr="00513913">
          <w:rPr>
            <w:color w:val="000000" w:themeColor="text1"/>
            <w:sz w:val="26"/>
            <w:szCs w:val="26"/>
            <w:lang w:val="nl-NL"/>
          </w:rPr>
          <w:t>Số lượng</w:t>
        </w:r>
        <w:r w:rsidR="008729BE">
          <w:rPr>
            <w:color w:val="000000" w:themeColor="text1"/>
            <w:sz w:val="26"/>
            <w:szCs w:val="26"/>
            <w:lang w:val="nl-NL"/>
          </w:rPr>
          <w:tab/>
        </w:r>
        <w:r w:rsidR="008729BE">
          <w:rPr>
            <w:color w:val="000000" w:themeColor="text1"/>
            <w:sz w:val="26"/>
            <w:szCs w:val="26"/>
            <w:lang w:val="vi-VN"/>
          </w:rPr>
          <w:t>........ đại biểu</w:t>
        </w:r>
      </w:ins>
      <w:del w:id="10" w:author="Dell" w:date="2022-05-12T15:12:00Z">
        <w:r w:rsidRPr="00513913" w:rsidDel="008729BE">
          <w:rPr>
            <w:color w:val="000000" w:themeColor="text1"/>
            <w:sz w:val="26"/>
            <w:szCs w:val="26"/>
            <w:lang w:val="nl-NL"/>
          </w:rPr>
          <w:delText xml:space="preserve">Không tham gia </w:delText>
        </w:r>
        <w:r w:rsidRPr="00513913" w:rsidDel="008729BE">
          <w:rPr>
            <w:b/>
            <w:color w:val="000000" w:themeColor="text1"/>
            <w:sz w:val="26"/>
            <w:szCs w:val="26"/>
            <w:lang w:val="nl-NL"/>
          </w:rPr>
          <w:delText xml:space="preserve">           </w:delText>
        </w:r>
      </w:del>
    </w:p>
    <w:p w14:paraId="00208D30" w14:textId="6434433F" w:rsidR="00E41C8C" w:rsidRPr="00C21C10" w:rsidRDefault="00E41C8C" w:rsidP="00E41C8C">
      <w:pPr>
        <w:pStyle w:val="ListParagraph"/>
        <w:tabs>
          <w:tab w:val="left" w:pos="284"/>
        </w:tabs>
        <w:spacing w:before="120" w:line="276" w:lineRule="auto"/>
        <w:ind w:left="142"/>
        <w:jc w:val="both"/>
        <w:rPr>
          <w:b/>
          <w:color w:val="000000" w:themeColor="text1"/>
          <w:sz w:val="26"/>
          <w:szCs w:val="26"/>
          <w:lang w:val="vi-VN"/>
        </w:rPr>
      </w:pPr>
      <w:r>
        <w:rPr>
          <w:b/>
          <w:color w:val="000000" w:themeColor="text1"/>
          <w:sz w:val="26"/>
          <w:szCs w:val="26"/>
          <w:lang w:val="vi-VN"/>
        </w:rPr>
        <w:t>* Hoạt động tham quan một số danh lam thắng cảnh tại Hà Nội</w:t>
      </w:r>
    </w:p>
    <w:p w14:paraId="266D8EDD" w14:textId="77777777" w:rsidR="008729BE" w:rsidRPr="00E41C8C" w:rsidRDefault="00E41C8C" w:rsidP="008729BE">
      <w:pPr>
        <w:spacing w:before="120"/>
        <w:ind w:left="2160" w:firstLine="720"/>
        <w:jc w:val="both"/>
        <w:rPr>
          <w:moveTo w:id="11" w:author="Dell" w:date="2022-05-12T15:13:00Z"/>
          <w:color w:val="000000" w:themeColor="text1"/>
          <w:sz w:val="26"/>
          <w:szCs w:val="26"/>
          <w:lang w:val="vi-VN"/>
        </w:rPr>
      </w:pPr>
      <w:r w:rsidRPr="00513913">
        <w:rPr>
          <w:b/>
          <w:noProof/>
          <w:color w:val="000000" w:themeColor="text1"/>
          <w:sz w:val="26"/>
          <w:szCs w:val="26"/>
        </w:rPr>
        <mc:AlternateContent>
          <mc:Choice Requires="wps">
            <w:drawing>
              <wp:anchor distT="0" distB="0" distL="114300" distR="114300" simplePos="0" relativeHeight="251657728" behindDoc="0" locked="0" layoutInCell="1" allowOverlap="1" wp14:anchorId="3956D247" wp14:editId="52CDC1A3">
                <wp:simplePos x="0" y="0"/>
                <wp:positionH relativeFrom="column">
                  <wp:posOffset>2654935</wp:posOffset>
                </wp:positionH>
                <wp:positionV relativeFrom="paragraph">
                  <wp:posOffset>29020</wp:posOffset>
                </wp:positionV>
                <wp:extent cx="228600" cy="228600"/>
                <wp:effectExtent l="0" t="0" r="12700" b="1270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194D7" id="Rectangle 35" o:spid="_x0000_s1026" style="position:absolute;margin-left:209.05pt;margin-top:2.3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"/>
            </w:pict>
          </mc:Fallback>
        </mc:AlternateContent>
      </w:r>
      <w:del w:id="12" w:author="Dell" w:date="2022-05-12T15:13:00Z">
        <w:r w:rsidRPr="00513913" w:rsidDel="008729BE">
          <w:rPr>
            <w:b/>
            <w:noProof/>
            <w:color w:val="000000" w:themeColor="text1"/>
            <w:sz w:val="26"/>
            <w:szCs w:val="26"/>
          </w:rPr>
          <mc:AlternateContent>
            <mc:Choice Requires="wps">
              <w:drawing>
                <wp:anchor distT="0" distB="0" distL="114300" distR="114300" simplePos="0" relativeHeight="251659776" behindDoc="0" locked="0" layoutInCell="1" allowOverlap="1" wp14:anchorId="3A8A6DDF" wp14:editId="16DF30C9">
                  <wp:simplePos x="0" y="0"/>
                  <wp:positionH relativeFrom="column">
                    <wp:posOffset>4970145</wp:posOffset>
                  </wp:positionH>
                  <wp:positionV relativeFrom="paragraph">
                    <wp:posOffset>36005</wp:posOffset>
                  </wp:positionV>
                  <wp:extent cx="228600" cy="228600"/>
                  <wp:effectExtent l="0" t="0" r="12700" b="1270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7000B" id="Rectangle 36" o:spid="_x0000_s1026" style="position:absolute;margin-left:391.35pt;margin-top:2.85pt;width:1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"/>
              </w:pict>
            </mc:Fallback>
          </mc:AlternateContent>
        </w:r>
      </w:del>
      <w:r w:rsidRPr="00513913">
        <w:rPr>
          <w:color w:val="000000" w:themeColor="text1"/>
          <w:sz w:val="26"/>
          <w:szCs w:val="26"/>
          <w:lang w:val="nl-NL"/>
        </w:rPr>
        <w:t>Tham gia</w:t>
      </w:r>
      <w:r w:rsidRPr="00513913">
        <w:rPr>
          <w:b/>
          <w:color w:val="000000" w:themeColor="text1"/>
          <w:sz w:val="26"/>
          <w:szCs w:val="26"/>
          <w:lang w:val="nl-NL"/>
        </w:rPr>
        <w:t xml:space="preserve">                          </w:t>
      </w:r>
      <w:del w:id="13" w:author="Dell" w:date="2022-05-12T15:12:00Z">
        <w:r w:rsidRPr="00513913" w:rsidDel="008729BE">
          <w:rPr>
            <w:color w:val="000000" w:themeColor="text1"/>
            <w:sz w:val="26"/>
            <w:szCs w:val="26"/>
            <w:lang w:val="nl-NL"/>
          </w:rPr>
          <w:delText xml:space="preserve">Không tham gia </w:delText>
        </w:r>
        <w:r w:rsidRPr="00513913" w:rsidDel="008729BE">
          <w:rPr>
            <w:b/>
            <w:color w:val="000000" w:themeColor="text1"/>
            <w:sz w:val="26"/>
            <w:szCs w:val="26"/>
            <w:lang w:val="nl-NL"/>
          </w:rPr>
          <w:delText xml:space="preserve">           </w:delText>
        </w:r>
      </w:del>
      <w:moveToRangeStart w:id="14" w:author="Dell" w:date="2022-05-12T15:13:00Z" w:name="move103260818"/>
      <w:moveTo w:id="15" w:author="Dell" w:date="2022-05-12T15:13:00Z">
        <w:r w:rsidR="008729BE">
          <w:rPr>
            <w:color w:val="000000" w:themeColor="text1"/>
            <w:sz w:val="26"/>
            <w:szCs w:val="26"/>
            <w:lang w:val="nl-NL"/>
          </w:rPr>
          <w:t>Số lượng</w:t>
        </w:r>
        <w:r w:rsidR="008729BE">
          <w:rPr>
            <w:color w:val="000000" w:themeColor="text1"/>
            <w:sz w:val="26"/>
            <w:szCs w:val="26"/>
            <w:lang w:val="vi-VN"/>
          </w:rPr>
          <w:t xml:space="preserve"> .............. đại biểu</w:t>
        </w:r>
      </w:moveTo>
    </w:p>
    <w:moveToRangeEnd w:id="14"/>
    <w:p w14:paraId="7BD51A17" w14:textId="540E697C" w:rsidR="00E41C8C" w:rsidRPr="00513913" w:rsidRDefault="00E41C8C" w:rsidP="00E41C8C">
      <w:pPr>
        <w:spacing w:before="120" w:line="276" w:lineRule="auto"/>
        <w:ind w:left="2880"/>
        <w:jc w:val="both"/>
        <w:rPr>
          <w:b/>
          <w:color w:val="000000" w:themeColor="text1"/>
          <w:sz w:val="26"/>
          <w:szCs w:val="26"/>
          <w:lang w:val="nl-NL"/>
        </w:rPr>
      </w:pPr>
    </w:p>
    <w:p w14:paraId="5E2B9726" w14:textId="12B4E0E1" w:rsidR="00EC1636" w:rsidRPr="00E41C8C" w:rsidDel="008729BE" w:rsidRDefault="00E41C8C" w:rsidP="00F77D17">
      <w:pPr>
        <w:spacing w:before="120"/>
        <w:ind w:left="2160" w:firstLine="720"/>
        <w:jc w:val="both"/>
        <w:rPr>
          <w:moveFrom w:id="16" w:author="Dell" w:date="2022-05-12T15:13:00Z"/>
          <w:color w:val="000000" w:themeColor="text1"/>
          <w:sz w:val="26"/>
          <w:szCs w:val="26"/>
          <w:lang w:val="vi-VN"/>
        </w:rPr>
      </w:pPr>
      <w:moveFromRangeStart w:id="17" w:author="Dell" w:date="2022-05-12T15:13:00Z" w:name="move103260818"/>
      <w:moveFrom w:id="18" w:author="Dell" w:date="2022-05-12T15:13:00Z">
        <w:r w:rsidDel="008729BE">
          <w:rPr>
            <w:color w:val="000000" w:themeColor="text1"/>
            <w:sz w:val="26"/>
            <w:szCs w:val="26"/>
            <w:lang w:val="nl-NL"/>
          </w:rPr>
          <w:t>Số lượng</w:t>
        </w:r>
        <w:r w:rsidDel="008729BE">
          <w:rPr>
            <w:color w:val="000000" w:themeColor="text1"/>
            <w:sz w:val="26"/>
            <w:szCs w:val="26"/>
            <w:lang w:val="vi-VN"/>
          </w:rPr>
          <w:t xml:space="preserve"> .............. đại biểu</w:t>
        </w:r>
      </w:moveFrom>
    </w:p>
    <w:moveFromRangeEnd w:id="17"/>
    <w:p w14:paraId="664118EF" w14:textId="77777777" w:rsidR="00C21C10" w:rsidRDefault="00C21C10" w:rsidP="00593809">
      <w:pPr>
        <w:jc w:val="both"/>
        <w:rPr>
          <w:i/>
          <w:color w:val="000000" w:themeColor="text1"/>
          <w:sz w:val="26"/>
          <w:szCs w:val="26"/>
          <w:lang w:val="nl-NL"/>
        </w:rPr>
      </w:pPr>
    </w:p>
    <w:p w14:paraId="358E4FAA" w14:textId="480E4385" w:rsidR="009F6BDE" w:rsidRPr="00513913" w:rsidRDefault="009F6BDE" w:rsidP="00617342">
      <w:pPr>
        <w:ind w:firstLine="720"/>
        <w:jc w:val="both"/>
        <w:rPr>
          <w:color w:val="000000" w:themeColor="text1"/>
          <w:sz w:val="26"/>
          <w:szCs w:val="26"/>
          <w:lang w:val="nl-NL"/>
        </w:rPr>
      </w:pPr>
      <w:r w:rsidRPr="00513913">
        <w:rPr>
          <w:i/>
          <w:color w:val="000000" w:themeColor="text1"/>
          <w:sz w:val="26"/>
          <w:szCs w:val="26"/>
          <w:lang w:val="nl-NL"/>
        </w:rPr>
        <w:t>.......................................(Tên đơn vị đăng ký)</w:t>
      </w:r>
      <w:r w:rsidRPr="00513913">
        <w:rPr>
          <w:color w:val="000000" w:themeColor="text1"/>
          <w:sz w:val="26"/>
          <w:szCs w:val="26"/>
          <w:lang w:val="nl-NL"/>
        </w:rPr>
        <w:t xml:space="preserve"> cam kết thực hiện đúng các nội quy, quy chế do Ban Chỉ đạo Hội nghị Khoa học và Công nghệ tuổi trẻ ngành Y tế lần thứ XX</w:t>
      </w:r>
      <w:r w:rsidR="006C1451" w:rsidRPr="00513913">
        <w:rPr>
          <w:color w:val="000000" w:themeColor="text1"/>
          <w:sz w:val="26"/>
          <w:szCs w:val="26"/>
          <w:lang w:val="nl-NL"/>
        </w:rPr>
        <w:t>I</w:t>
      </w:r>
      <w:r w:rsidRPr="00513913">
        <w:rPr>
          <w:color w:val="000000" w:themeColor="text1"/>
          <w:sz w:val="26"/>
          <w:szCs w:val="26"/>
          <w:lang w:val="nl-NL"/>
        </w:rPr>
        <w:t xml:space="preserve"> đề ra. </w:t>
      </w:r>
    </w:p>
    <w:p w14:paraId="2F92F6A3" w14:textId="3CA52E85" w:rsidR="009F6BDE" w:rsidRPr="00513913" w:rsidRDefault="009F6BDE" w:rsidP="00617342">
      <w:pPr>
        <w:ind w:firstLine="720"/>
        <w:rPr>
          <w:color w:val="000000" w:themeColor="text1"/>
          <w:sz w:val="26"/>
          <w:szCs w:val="26"/>
        </w:rPr>
      </w:pPr>
      <w:r w:rsidRPr="00513913">
        <w:rPr>
          <w:i/>
          <w:color w:val="000000" w:themeColor="text1"/>
          <w:sz w:val="26"/>
          <w:szCs w:val="26"/>
          <w:lang w:val="nl-NL"/>
        </w:rPr>
        <w:lastRenderedPageBreak/>
        <w:t xml:space="preserve">......................................(Tên đơn vị đăng ký) </w:t>
      </w:r>
      <w:r w:rsidRPr="00513913">
        <w:rPr>
          <w:color w:val="000000" w:themeColor="text1"/>
          <w:sz w:val="26"/>
          <w:szCs w:val="26"/>
          <w:lang w:val="nl-NL"/>
        </w:rPr>
        <w:t>cử</w:t>
      </w:r>
      <w:r w:rsidRPr="00513913">
        <w:rPr>
          <w:i/>
          <w:color w:val="000000" w:themeColor="text1"/>
          <w:sz w:val="26"/>
          <w:szCs w:val="26"/>
          <w:lang w:val="nl-NL"/>
        </w:rPr>
        <w:t xml:space="preserve">  </w:t>
      </w:r>
      <w:r w:rsidRPr="00513913">
        <w:rPr>
          <w:color w:val="000000" w:themeColor="text1"/>
          <w:sz w:val="26"/>
          <w:szCs w:val="26"/>
        </w:rPr>
        <w:t>Ông (Bà)</w:t>
      </w:r>
      <w:r w:rsidR="00617342" w:rsidRPr="00513913">
        <w:rPr>
          <w:color w:val="000000" w:themeColor="text1"/>
          <w:sz w:val="26"/>
          <w:szCs w:val="26"/>
        </w:rPr>
        <w:t xml:space="preserve"> </w:t>
      </w:r>
      <w:r w:rsidRPr="00513913">
        <w:rPr>
          <w:color w:val="000000" w:themeColor="text1"/>
          <w:sz w:val="26"/>
          <w:szCs w:val="26"/>
        </w:rPr>
        <w:t xml:space="preserve">……………………, </w:t>
      </w:r>
      <w:r w:rsidRPr="00513913">
        <w:rPr>
          <w:i/>
          <w:color w:val="000000" w:themeColor="text1"/>
          <w:sz w:val="26"/>
          <w:szCs w:val="26"/>
          <w:lang w:val="nl-NL"/>
        </w:rPr>
        <w:t xml:space="preserve">(chức vụ, số điện thoại, email) </w:t>
      </w:r>
      <w:r w:rsidRPr="00513913">
        <w:rPr>
          <w:color w:val="000000" w:themeColor="text1"/>
          <w:sz w:val="26"/>
          <w:szCs w:val="26"/>
          <w:lang w:val="nl-NL"/>
        </w:rPr>
        <w:t>là đầu mối cho đơn vị để trực tiếp liên hệ và làm việc với Ban tổ chức.</w:t>
      </w:r>
    </w:p>
    <w:p w14:paraId="340CA8CD" w14:textId="77777777" w:rsidR="009F6BDE" w:rsidRPr="00513913" w:rsidRDefault="009F6BDE" w:rsidP="00617342">
      <w:pPr>
        <w:ind w:firstLine="720"/>
        <w:jc w:val="both"/>
        <w:rPr>
          <w:color w:val="000000" w:themeColor="text1"/>
          <w:sz w:val="26"/>
          <w:szCs w:val="26"/>
          <w:lang w:val="nl-NL"/>
        </w:rPr>
      </w:pPr>
      <w:r w:rsidRPr="00513913">
        <w:rPr>
          <w:color w:val="000000" w:themeColor="text1"/>
          <w:sz w:val="26"/>
          <w:szCs w:val="26"/>
          <w:lang w:val="nl-NL"/>
        </w:rPr>
        <w:t>Xin trân trọng cảm ơn./.</w:t>
      </w:r>
    </w:p>
    <w:p w14:paraId="64B4954A" w14:textId="77777777" w:rsidR="009F6BDE" w:rsidRPr="00513913" w:rsidRDefault="009F6BDE" w:rsidP="009F6BDE">
      <w:pPr>
        <w:spacing w:before="120"/>
        <w:jc w:val="both"/>
        <w:rPr>
          <w:color w:val="000000" w:themeColor="text1"/>
          <w:sz w:val="26"/>
          <w:szCs w:val="26"/>
          <w:lang w:val="nl-NL"/>
        </w:rPr>
      </w:pPr>
      <w:r w:rsidRPr="00513913">
        <w:rPr>
          <w:color w:val="000000" w:themeColor="text1"/>
          <w:sz w:val="26"/>
          <w:szCs w:val="26"/>
          <w:lang w:val="nl-NL"/>
        </w:rPr>
        <w:tab/>
      </w:r>
      <w:r w:rsidRPr="00513913">
        <w:rPr>
          <w:color w:val="000000" w:themeColor="text1"/>
          <w:sz w:val="26"/>
          <w:szCs w:val="26"/>
          <w:lang w:val="nl-NL"/>
        </w:rPr>
        <w:tab/>
      </w:r>
      <w:r w:rsidRPr="00513913">
        <w:rPr>
          <w:color w:val="000000" w:themeColor="text1"/>
          <w:sz w:val="26"/>
          <w:szCs w:val="26"/>
          <w:lang w:val="nl-NL"/>
        </w:rPr>
        <w:tab/>
      </w:r>
      <w:r w:rsidRPr="00513913">
        <w:rPr>
          <w:color w:val="000000" w:themeColor="text1"/>
          <w:sz w:val="26"/>
          <w:szCs w:val="26"/>
          <w:lang w:val="nl-NL"/>
        </w:rPr>
        <w:tab/>
      </w:r>
      <w:r w:rsidRPr="00513913">
        <w:rPr>
          <w:color w:val="000000" w:themeColor="text1"/>
          <w:sz w:val="26"/>
          <w:szCs w:val="26"/>
          <w:lang w:val="nl-NL"/>
        </w:rPr>
        <w:tab/>
      </w:r>
      <w:r w:rsidRPr="00513913">
        <w:rPr>
          <w:color w:val="000000" w:themeColor="text1"/>
          <w:sz w:val="26"/>
          <w:szCs w:val="26"/>
          <w:lang w:val="nl-NL"/>
        </w:rPr>
        <w:tab/>
      </w:r>
      <w:r w:rsidRPr="00513913">
        <w:rPr>
          <w:color w:val="000000" w:themeColor="text1"/>
          <w:sz w:val="26"/>
          <w:szCs w:val="26"/>
          <w:lang w:val="nl-NL"/>
        </w:rPr>
        <w:tab/>
      </w:r>
      <w:r w:rsidRPr="00513913">
        <w:rPr>
          <w:b/>
          <w:color w:val="000000" w:themeColor="text1"/>
          <w:sz w:val="26"/>
          <w:szCs w:val="26"/>
          <w:lang w:val="nl-NL"/>
        </w:rPr>
        <w:t>TM. ĐƠN VỊ</w:t>
      </w:r>
      <w:r w:rsidRPr="00513913">
        <w:rPr>
          <w:color w:val="000000" w:themeColor="text1"/>
          <w:sz w:val="26"/>
          <w:szCs w:val="26"/>
          <w:lang w:val="nl-NL"/>
        </w:rPr>
        <w:t xml:space="preserve"> .................</w:t>
      </w:r>
    </w:p>
    <w:p w14:paraId="7ED02965" w14:textId="6A9FE4E3" w:rsidR="009F6BDE" w:rsidRPr="00513913" w:rsidRDefault="009F6BDE" w:rsidP="009F6BDE">
      <w:pPr>
        <w:spacing w:before="120"/>
        <w:ind w:left="2880" w:firstLine="720"/>
        <w:jc w:val="center"/>
        <w:rPr>
          <w:i/>
          <w:color w:val="000000" w:themeColor="text1"/>
          <w:sz w:val="26"/>
          <w:szCs w:val="26"/>
          <w:lang w:val="nl-NL"/>
        </w:rPr>
      </w:pPr>
      <w:r w:rsidRPr="00513913">
        <w:rPr>
          <w:color w:val="000000" w:themeColor="text1"/>
          <w:sz w:val="26"/>
          <w:szCs w:val="26"/>
          <w:lang w:val="nl-NL"/>
        </w:rPr>
        <w:tab/>
      </w:r>
      <w:r w:rsidRPr="00513913">
        <w:rPr>
          <w:i/>
          <w:color w:val="000000" w:themeColor="text1"/>
          <w:sz w:val="26"/>
          <w:szCs w:val="26"/>
          <w:lang w:val="nl-NL"/>
        </w:rPr>
        <w:t>(Ký, đóng dấu, ghi rõ họ tên)</w:t>
      </w:r>
    </w:p>
    <w:p w14:paraId="12D10F04" w14:textId="77777777" w:rsidR="009F6BDE" w:rsidRPr="00513913" w:rsidRDefault="009F6BDE" w:rsidP="009F6BDE">
      <w:pPr>
        <w:spacing w:before="120"/>
        <w:rPr>
          <w:color w:val="000000" w:themeColor="text1"/>
          <w:sz w:val="26"/>
          <w:szCs w:val="26"/>
        </w:rPr>
        <w:sectPr w:rsidR="009F6BDE" w:rsidRPr="00513913" w:rsidSect="00CA4D94">
          <w:footerReference w:type="default" r:id="rId9"/>
          <w:pgSz w:w="11907" w:h="16840" w:code="9"/>
          <w:pgMar w:top="709" w:right="1134" w:bottom="1021" w:left="1701" w:header="720" w:footer="720" w:gutter="0"/>
          <w:pgNumType w:start="1"/>
          <w:cols w:space="720"/>
          <w:docGrid w:linePitch="381"/>
        </w:sectPr>
      </w:pPr>
      <w:r w:rsidRPr="00513913">
        <w:rPr>
          <w:color w:val="000000" w:themeColor="text1"/>
          <w:sz w:val="26"/>
          <w:szCs w:val="26"/>
        </w:rPr>
        <w:br w:type="page"/>
      </w:r>
    </w:p>
    <w:p w14:paraId="7939C1B9" w14:textId="7AC51C79" w:rsidR="009F6BDE" w:rsidRPr="00513913" w:rsidRDefault="00617342" w:rsidP="00617342">
      <w:pPr>
        <w:pStyle w:val="Heading2"/>
        <w:spacing w:after="240"/>
        <w:rPr>
          <w:color w:val="000000" w:themeColor="text1"/>
          <w:lang w:val="nl-NL"/>
        </w:rPr>
      </w:pPr>
      <w:bookmarkStart w:id="19" w:name="_Mẫu_3.2:_Danh"/>
      <w:bookmarkEnd w:id="19"/>
      <w:r w:rsidRPr="00513913">
        <w:rPr>
          <w:color w:val="000000" w:themeColor="text1"/>
          <w:lang w:val="nl-NL"/>
        </w:rPr>
        <w:lastRenderedPageBreak/>
        <w:t>Mẫ</w:t>
      </w:r>
      <w:r w:rsidR="009F6BDE" w:rsidRPr="00513913">
        <w:rPr>
          <w:color w:val="000000" w:themeColor="text1"/>
          <w:lang w:val="nl-NL"/>
        </w:rPr>
        <w:t>u</w:t>
      </w:r>
      <w:r w:rsidRPr="00513913">
        <w:rPr>
          <w:color w:val="000000" w:themeColor="text1"/>
          <w:lang w:val="nl-NL"/>
        </w:rPr>
        <w:t xml:space="preserve"> 3.</w:t>
      </w:r>
      <w:r w:rsidR="009F6BDE" w:rsidRPr="00513913">
        <w:rPr>
          <w:color w:val="000000" w:themeColor="text1"/>
          <w:lang w:val="nl-NL"/>
        </w:rPr>
        <w:t>2: Danh mục đề tài</w:t>
      </w:r>
      <w:r w:rsidRPr="00513913">
        <w:rPr>
          <w:color w:val="000000" w:themeColor="text1"/>
          <w:lang w:val="nl-NL"/>
        </w:rPr>
        <w:t xml:space="preserve"> nghiên cứu đăng ký tham dự báo cáo</w:t>
      </w:r>
    </w:p>
    <w:tbl>
      <w:tblPr>
        <w:tblW w:w="5000" w:type="pct"/>
        <w:jc w:val="center"/>
        <w:tblLook w:val="01E0" w:firstRow="1" w:lastRow="1" w:firstColumn="1" w:lastColumn="1" w:noHBand="0" w:noVBand="0"/>
      </w:tblPr>
      <w:tblGrid>
        <w:gridCol w:w="7930"/>
        <w:gridCol w:w="6075"/>
      </w:tblGrid>
      <w:tr w:rsidR="00513913" w:rsidRPr="00513913" w14:paraId="3B7283CA" w14:textId="77777777" w:rsidTr="009F6BDE">
        <w:trPr>
          <w:jc w:val="center"/>
        </w:trPr>
        <w:tc>
          <w:tcPr>
            <w:tcW w:w="2831" w:type="pct"/>
            <w:shd w:val="clear" w:color="auto" w:fill="auto"/>
          </w:tcPr>
          <w:p w14:paraId="560AE244" w14:textId="77777777" w:rsidR="009F6BDE" w:rsidRPr="00513913" w:rsidRDefault="009F6BDE" w:rsidP="00617342">
            <w:pPr>
              <w:jc w:val="center"/>
              <w:rPr>
                <w:color w:val="000000" w:themeColor="text1"/>
                <w:sz w:val="26"/>
                <w:szCs w:val="26"/>
              </w:rPr>
            </w:pPr>
            <w:r w:rsidRPr="00513913">
              <w:rPr>
                <w:color w:val="000000" w:themeColor="text1"/>
                <w:sz w:val="26"/>
                <w:szCs w:val="26"/>
              </w:rPr>
              <w:br w:type="page"/>
              <w:t>TÊN CƠ QUAN CHỦ QUẢN</w:t>
            </w:r>
          </w:p>
          <w:p w14:paraId="7A972FDA" w14:textId="77777777" w:rsidR="009F6BDE" w:rsidRPr="00513913" w:rsidRDefault="009F6BDE" w:rsidP="00617342">
            <w:pPr>
              <w:jc w:val="center"/>
              <w:rPr>
                <w:b/>
                <w:color w:val="000000" w:themeColor="text1"/>
                <w:sz w:val="26"/>
                <w:szCs w:val="26"/>
              </w:rPr>
            </w:pPr>
            <w:r w:rsidRPr="00513913">
              <w:rPr>
                <w:b/>
                <w:color w:val="000000" w:themeColor="text1"/>
                <w:sz w:val="26"/>
                <w:szCs w:val="26"/>
              </w:rPr>
              <w:t>TÊN ĐƠN VỊ ĐĂNG KÝ THAM GIA</w:t>
            </w:r>
          </w:p>
          <w:p w14:paraId="1513C6A5" w14:textId="77777777" w:rsidR="009F6BDE" w:rsidRPr="00513913" w:rsidRDefault="009F6BDE" w:rsidP="00617342">
            <w:pPr>
              <w:spacing w:before="120"/>
              <w:jc w:val="center"/>
              <w:rPr>
                <w:iCs/>
                <w:color w:val="000000" w:themeColor="text1"/>
                <w:sz w:val="26"/>
                <w:szCs w:val="26"/>
              </w:rPr>
            </w:pPr>
            <w:r w:rsidRPr="00513913">
              <w:rPr>
                <w:iCs/>
                <w:noProof/>
                <w:color w:val="000000" w:themeColor="text1"/>
                <w:sz w:val="26"/>
                <w:szCs w:val="26"/>
              </w:rPr>
              <mc:AlternateContent>
                <mc:Choice Requires="wps">
                  <w:drawing>
                    <wp:anchor distT="0" distB="0" distL="114300" distR="114300" simplePos="0" relativeHeight="251678720" behindDoc="0" locked="0" layoutInCell="1" allowOverlap="1" wp14:anchorId="05548C7C" wp14:editId="179E310A">
                      <wp:simplePos x="0" y="0"/>
                      <wp:positionH relativeFrom="column">
                        <wp:posOffset>1720609</wp:posOffset>
                      </wp:positionH>
                      <wp:positionV relativeFrom="paragraph">
                        <wp:posOffset>29692</wp:posOffset>
                      </wp:positionV>
                      <wp:extent cx="1637414" cy="0"/>
                      <wp:effectExtent l="0" t="0" r="20320" b="19050"/>
                      <wp:wrapNone/>
                      <wp:docPr id="15" name="Straight Connector 15"/>
                      <wp:cNvGraphicFramePr/>
                      <a:graphic xmlns:a="http://schemas.openxmlformats.org/drawingml/2006/main">
                        <a:graphicData uri="http://schemas.microsoft.com/office/word/2010/wordprocessingShape">
                          <wps:wsp>
                            <wps:cNvCnPr/>
                            <wps:spPr>
                              <a:xfrm flipV="1">
                                <a:off x="0" y="0"/>
                                <a:ext cx="16374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A9336E5" id="Straight Connector 15"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5pt,2.35pt" to="26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" strokecolor="black [3213]" strokeweight=".5pt">
                      <v:stroke joinstyle="miter"/>
                    </v:line>
                  </w:pict>
                </mc:Fallback>
              </mc:AlternateContent>
            </w:r>
          </w:p>
        </w:tc>
        <w:tc>
          <w:tcPr>
            <w:tcW w:w="2169" w:type="pct"/>
            <w:shd w:val="clear" w:color="auto" w:fill="auto"/>
          </w:tcPr>
          <w:p w14:paraId="32B85294" w14:textId="77777777" w:rsidR="009F6BDE" w:rsidRPr="00513913" w:rsidRDefault="009F6BDE" w:rsidP="00617342">
            <w:pPr>
              <w:spacing w:before="120"/>
              <w:rPr>
                <w:i/>
                <w:iCs/>
                <w:color w:val="000000" w:themeColor="text1"/>
                <w:sz w:val="26"/>
                <w:szCs w:val="26"/>
              </w:rPr>
            </w:pPr>
          </w:p>
          <w:p w14:paraId="6444B8CD" w14:textId="3C82FD5C" w:rsidR="009F6BDE" w:rsidRPr="00F46B0A" w:rsidRDefault="009F6BDE" w:rsidP="00617342">
            <w:pPr>
              <w:spacing w:before="120"/>
              <w:jc w:val="center"/>
              <w:rPr>
                <w:color w:val="000000" w:themeColor="text1"/>
                <w:sz w:val="26"/>
                <w:szCs w:val="26"/>
                <w:lang w:val="vi-VN"/>
              </w:rPr>
            </w:pPr>
            <w:r w:rsidRPr="00513913">
              <w:rPr>
                <w:i/>
                <w:iCs/>
                <w:color w:val="000000" w:themeColor="text1"/>
                <w:sz w:val="26"/>
                <w:szCs w:val="26"/>
              </w:rPr>
              <w:t xml:space="preserve">………………….., ngày  </w:t>
            </w:r>
            <w:r w:rsidR="00F46B0A">
              <w:rPr>
                <w:i/>
                <w:iCs/>
                <w:color w:val="000000" w:themeColor="text1"/>
                <w:sz w:val="26"/>
                <w:szCs w:val="26"/>
                <w:lang w:val="vi-VN"/>
              </w:rPr>
              <w:t>.</w:t>
            </w:r>
            <w:r w:rsidRPr="00513913">
              <w:rPr>
                <w:i/>
                <w:iCs/>
                <w:color w:val="000000" w:themeColor="text1"/>
                <w:sz w:val="26"/>
                <w:szCs w:val="26"/>
              </w:rPr>
              <w:t xml:space="preserve">..  tháng </w:t>
            </w:r>
            <w:r w:rsidR="00F46B0A">
              <w:rPr>
                <w:i/>
                <w:iCs/>
                <w:color w:val="000000" w:themeColor="text1"/>
                <w:sz w:val="26"/>
                <w:szCs w:val="26"/>
                <w:lang w:val="vi-VN"/>
              </w:rPr>
              <w:t>.</w:t>
            </w:r>
            <w:r w:rsidRPr="00513913">
              <w:rPr>
                <w:i/>
                <w:iCs/>
                <w:color w:val="000000" w:themeColor="text1"/>
                <w:sz w:val="26"/>
                <w:szCs w:val="26"/>
              </w:rPr>
              <w:t>.. năm 20..</w:t>
            </w:r>
            <w:r w:rsidR="00F46B0A">
              <w:rPr>
                <w:i/>
                <w:iCs/>
                <w:color w:val="000000" w:themeColor="text1"/>
                <w:sz w:val="26"/>
                <w:szCs w:val="26"/>
                <w:lang w:val="vi-VN"/>
              </w:rPr>
              <w:t>..</w:t>
            </w:r>
          </w:p>
        </w:tc>
      </w:tr>
    </w:tbl>
    <w:p w14:paraId="4EAB7D47" w14:textId="77777777" w:rsidR="00617342" w:rsidRPr="00513913" w:rsidRDefault="00FF7513" w:rsidP="00617342">
      <w:pPr>
        <w:jc w:val="center"/>
        <w:rPr>
          <w:b/>
          <w:color w:val="000000" w:themeColor="text1"/>
          <w:sz w:val="26"/>
          <w:szCs w:val="26"/>
        </w:rPr>
      </w:pPr>
      <w:hyperlink r:id="rId10" w:history="1">
        <w:r w:rsidR="009F6BDE" w:rsidRPr="00513913">
          <w:rPr>
            <w:b/>
            <w:color w:val="000000" w:themeColor="text1"/>
            <w:sz w:val="26"/>
            <w:szCs w:val="26"/>
          </w:rPr>
          <w:t>DANH MỤC ĐỀ TÀI NGHIÊN CỨU ĐĂNG KÝ</w:t>
        </w:r>
      </w:hyperlink>
      <w:r w:rsidR="009F6BDE" w:rsidRPr="00513913">
        <w:rPr>
          <w:b/>
          <w:color w:val="000000" w:themeColor="text1"/>
          <w:sz w:val="26"/>
          <w:szCs w:val="26"/>
        </w:rPr>
        <w:t xml:space="preserve"> THAM DỰ BÁO CÁO </w:t>
      </w:r>
    </w:p>
    <w:p w14:paraId="525BB883" w14:textId="35C00647" w:rsidR="009F6BDE" w:rsidRPr="00513913" w:rsidRDefault="009F6BDE" w:rsidP="00617342">
      <w:pPr>
        <w:jc w:val="center"/>
        <w:rPr>
          <w:b/>
          <w:color w:val="000000" w:themeColor="text1"/>
          <w:sz w:val="26"/>
          <w:szCs w:val="26"/>
          <w:lang w:val="vi-VN"/>
        </w:rPr>
      </w:pPr>
      <w:r w:rsidRPr="00513913">
        <w:rPr>
          <w:b/>
          <w:color w:val="000000" w:themeColor="text1"/>
          <w:sz w:val="26"/>
          <w:szCs w:val="26"/>
        </w:rPr>
        <w:t>HỘI NGHỊ KHOA HỌC</w:t>
      </w:r>
      <w:r w:rsidR="00617342" w:rsidRPr="00513913">
        <w:rPr>
          <w:b/>
          <w:color w:val="000000" w:themeColor="text1"/>
          <w:sz w:val="26"/>
          <w:szCs w:val="26"/>
        </w:rPr>
        <w:t xml:space="preserve"> </w:t>
      </w:r>
      <w:r w:rsidRPr="00513913">
        <w:rPr>
          <w:b/>
          <w:color w:val="000000" w:themeColor="text1"/>
          <w:sz w:val="26"/>
          <w:szCs w:val="26"/>
        </w:rPr>
        <w:t>VÀ CÔNG NGHỆ TUỔI TRẺ NGÀNH Y TẾ LẦN THỨ XX</w:t>
      </w:r>
      <w:r w:rsidR="006C1451" w:rsidRPr="00513913">
        <w:rPr>
          <w:b/>
          <w:color w:val="000000" w:themeColor="text1"/>
          <w:sz w:val="26"/>
          <w:szCs w:val="26"/>
        </w:rPr>
        <w:t>I</w:t>
      </w:r>
      <w:r w:rsidRPr="00513913">
        <w:rPr>
          <w:b/>
          <w:color w:val="000000" w:themeColor="text1"/>
          <w:sz w:val="26"/>
          <w:szCs w:val="26"/>
        </w:rPr>
        <w:t xml:space="preserve"> NĂM 202</w:t>
      </w:r>
      <w:r w:rsidR="006C1451" w:rsidRPr="00513913">
        <w:rPr>
          <w:b/>
          <w:color w:val="000000" w:themeColor="text1"/>
          <w:sz w:val="26"/>
          <w:szCs w:val="26"/>
          <w:lang w:val="vi-VN"/>
        </w:rPr>
        <w:t>2</w:t>
      </w:r>
    </w:p>
    <w:p w14:paraId="23C2541B" w14:textId="77777777" w:rsidR="009F6BDE" w:rsidRPr="00513913" w:rsidRDefault="009F6BDE" w:rsidP="009F6BDE">
      <w:pPr>
        <w:rPr>
          <w:b/>
          <w:color w:val="000000" w:themeColor="text1"/>
          <w:sz w:val="26"/>
          <w:szCs w:val="26"/>
          <w:lang w:val="nl-NL"/>
        </w:rPr>
      </w:pPr>
    </w:p>
    <w:tbl>
      <w:tblPr>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308"/>
        <w:gridCol w:w="2210"/>
        <w:gridCol w:w="1789"/>
        <w:gridCol w:w="992"/>
        <w:gridCol w:w="1701"/>
        <w:gridCol w:w="1134"/>
        <w:gridCol w:w="992"/>
        <w:gridCol w:w="851"/>
        <w:gridCol w:w="850"/>
        <w:gridCol w:w="1117"/>
        <w:gridCol w:w="1668"/>
        <w:tblGridChange w:id="20">
          <w:tblGrid>
            <w:gridCol w:w="113"/>
            <w:gridCol w:w="434"/>
            <w:gridCol w:w="113"/>
            <w:gridCol w:w="1195"/>
            <w:gridCol w:w="113"/>
            <w:gridCol w:w="2097"/>
            <w:gridCol w:w="113"/>
            <w:gridCol w:w="1676"/>
            <w:gridCol w:w="113"/>
            <w:gridCol w:w="879"/>
            <w:gridCol w:w="113"/>
            <w:gridCol w:w="1588"/>
            <w:gridCol w:w="113"/>
            <w:gridCol w:w="1021"/>
            <w:gridCol w:w="113"/>
            <w:gridCol w:w="879"/>
            <w:gridCol w:w="113"/>
            <w:gridCol w:w="738"/>
            <w:gridCol w:w="113"/>
            <w:gridCol w:w="737"/>
            <w:gridCol w:w="113"/>
            <w:gridCol w:w="1004"/>
            <w:gridCol w:w="113"/>
            <w:gridCol w:w="1555"/>
            <w:gridCol w:w="113"/>
          </w:tblGrid>
        </w:tblGridChange>
      </w:tblGrid>
      <w:tr w:rsidR="006820C7" w:rsidRPr="00513913" w14:paraId="64A811F9" w14:textId="6CC132E6" w:rsidTr="006820C7">
        <w:trPr>
          <w:trHeight w:val="475"/>
          <w:jc w:val="center"/>
        </w:trPr>
        <w:tc>
          <w:tcPr>
            <w:tcW w:w="547" w:type="dxa"/>
            <w:vMerge w:val="restart"/>
            <w:shd w:val="clear" w:color="auto" w:fill="auto"/>
            <w:vAlign w:val="center"/>
            <w:hideMark/>
          </w:tcPr>
          <w:p w14:paraId="268BFD42" w14:textId="77777777" w:rsidR="006820C7" w:rsidRPr="00513913" w:rsidRDefault="006820C7" w:rsidP="003F76AD">
            <w:pPr>
              <w:jc w:val="center"/>
              <w:rPr>
                <w:b/>
                <w:bCs/>
                <w:color w:val="000000" w:themeColor="text1"/>
                <w:spacing w:val="-8"/>
                <w:sz w:val="26"/>
                <w:szCs w:val="26"/>
              </w:rPr>
            </w:pPr>
            <w:r w:rsidRPr="00513913">
              <w:rPr>
                <w:b/>
                <w:bCs/>
                <w:color w:val="000000" w:themeColor="text1"/>
                <w:spacing w:val="-8"/>
                <w:sz w:val="26"/>
                <w:szCs w:val="26"/>
              </w:rPr>
              <w:t>TT</w:t>
            </w:r>
          </w:p>
        </w:tc>
        <w:tc>
          <w:tcPr>
            <w:tcW w:w="1308" w:type="dxa"/>
            <w:vMerge w:val="restart"/>
            <w:shd w:val="clear" w:color="auto" w:fill="auto"/>
            <w:vAlign w:val="center"/>
            <w:hideMark/>
          </w:tcPr>
          <w:p w14:paraId="637F9EB9" w14:textId="77777777" w:rsidR="006820C7" w:rsidRPr="00513913" w:rsidRDefault="006820C7" w:rsidP="003F76AD">
            <w:pPr>
              <w:jc w:val="center"/>
              <w:rPr>
                <w:b/>
                <w:bCs/>
                <w:color w:val="000000" w:themeColor="text1"/>
                <w:spacing w:val="-8"/>
                <w:sz w:val="26"/>
                <w:szCs w:val="26"/>
              </w:rPr>
            </w:pPr>
            <w:r w:rsidRPr="00513913">
              <w:rPr>
                <w:b/>
                <w:bCs/>
                <w:color w:val="000000" w:themeColor="text1"/>
                <w:spacing w:val="-8"/>
                <w:sz w:val="26"/>
                <w:szCs w:val="26"/>
              </w:rPr>
              <w:t>Tên đề tài báo cáo</w:t>
            </w:r>
          </w:p>
        </w:tc>
        <w:tc>
          <w:tcPr>
            <w:tcW w:w="2210" w:type="dxa"/>
            <w:vMerge w:val="restart"/>
            <w:vAlign w:val="center"/>
          </w:tcPr>
          <w:p w14:paraId="7C518F55" w14:textId="6EB20A39" w:rsidR="006820C7" w:rsidRPr="00513913" w:rsidRDefault="006820C7" w:rsidP="0079166F">
            <w:pPr>
              <w:jc w:val="center"/>
              <w:rPr>
                <w:b/>
                <w:bCs/>
                <w:color w:val="000000" w:themeColor="text1"/>
                <w:spacing w:val="-8"/>
                <w:sz w:val="26"/>
                <w:szCs w:val="26"/>
              </w:rPr>
            </w:pPr>
            <w:r w:rsidRPr="00513913">
              <w:rPr>
                <w:b/>
                <w:bCs/>
                <w:color w:val="000000" w:themeColor="text1"/>
                <w:spacing w:val="-8"/>
                <w:sz w:val="26"/>
                <w:szCs w:val="26"/>
              </w:rPr>
              <w:t>Người hướng dẫn</w:t>
            </w:r>
            <w:r w:rsidRPr="00513913">
              <w:rPr>
                <w:rStyle w:val="FootnoteReference"/>
                <w:b/>
                <w:bCs/>
                <w:color w:val="000000" w:themeColor="text1"/>
                <w:spacing w:val="-8"/>
                <w:sz w:val="26"/>
                <w:szCs w:val="26"/>
              </w:rPr>
              <w:footnoteReference w:id="1"/>
            </w:r>
          </w:p>
        </w:tc>
        <w:tc>
          <w:tcPr>
            <w:tcW w:w="1789" w:type="dxa"/>
            <w:vMerge w:val="restart"/>
            <w:vAlign w:val="center"/>
          </w:tcPr>
          <w:p w14:paraId="7235896E" w14:textId="5B018526" w:rsidR="006820C7" w:rsidRPr="00513913" w:rsidRDefault="006820C7" w:rsidP="0013236A">
            <w:pPr>
              <w:jc w:val="center"/>
              <w:rPr>
                <w:b/>
                <w:bCs/>
                <w:color w:val="000000" w:themeColor="text1"/>
                <w:spacing w:val="-8"/>
                <w:sz w:val="26"/>
                <w:szCs w:val="26"/>
              </w:rPr>
            </w:pPr>
            <w:r w:rsidRPr="00513913">
              <w:rPr>
                <w:b/>
                <w:bCs/>
                <w:color w:val="000000" w:themeColor="text1"/>
                <w:spacing w:val="-8"/>
                <w:sz w:val="26"/>
                <w:szCs w:val="26"/>
              </w:rPr>
              <w:t>Nhóm tác giả</w:t>
            </w:r>
            <w:r w:rsidRPr="00513913">
              <w:rPr>
                <w:rStyle w:val="FootnoteReference"/>
                <w:b/>
                <w:bCs/>
                <w:color w:val="000000" w:themeColor="text1"/>
                <w:spacing w:val="-8"/>
                <w:sz w:val="26"/>
                <w:szCs w:val="26"/>
              </w:rPr>
              <w:footnoteReference w:id="2"/>
            </w:r>
          </w:p>
        </w:tc>
        <w:tc>
          <w:tcPr>
            <w:tcW w:w="6520" w:type="dxa"/>
            <w:gridSpan w:val="6"/>
            <w:vAlign w:val="center"/>
          </w:tcPr>
          <w:p w14:paraId="387127C8" w14:textId="0230F613" w:rsidR="006820C7" w:rsidRPr="00513913" w:rsidRDefault="006820C7" w:rsidP="003F76AD">
            <w:pPr>
              <w:jc w:val="center"/>
              <w:rPr>
                <w:b/>
                <w:bCs/>
                <w:color w:val="000000" w:themeColor="text1"/>
                <w:spacing w:val="-8"/>
                <w:sz w:val="26"/>
                <w:szCs w:val="26"/>
              </w:rPr>
            </w:pPr>
            <w:r w:rsidRPr="00513913">
              <w:rPr>
                <w:b/>
                <w:bCs/>
                <w:color w:val="000000" w:themeColor="text1"/>
                <w:spacing w:val="-8"/>
                <w:sz w:val="26"/>
                <w:szCs w:val="26"/>
              </w:rPr>
              <w:t>Thông tin của báo cáo viên</w:t>
            </w:r>
            <w:r w:rsidRPr="00513913">
              <w:rPr>
                <w:rStyle w:val="FootnoteReference"/>
                <w:b/>
                <w:bCs/>
                <w:color w:val="000000" w:themeColor="text1"/>
                <w:spacing w:val="-8"/>
                <w:sz w:val="26"/>
                <w:szCs w:val="26"/>
              </w:rPr>
              <w:footnoteReference w:id="3"/>
            </w:r>
          </w:p>
        </w:tc>
        <w:tc>
          <w:tcPr>
            <w:tcW w:w="1117" w:type="dxa"/>
            <w:vMerge w:val="restart"/>
            <w:shd w:val="clear" w:color="auto" w:fill="auto"/>
            <w:vAlign w:val="center"/>
            <w:hideMark/>
          </w:tcPr>
          <w:p w14:paraId="680FEFC8" w14:textId="0A8923FA" w:rsidR="006820C7" w:rsidRPr="00513913" w:rsidRDefault="006820C7" w:rsidP="006820C7">
            <w:pPr>
              <w:jc w:val="center"/>
              <w:rPr>
                <w:b/>
                <w:bCs/>
                <w:color w:val="000000" w:themeColor="text1"/>
                <w:spacing w:val="-8"/>
                <w:sz w:val="26"/>
                <w:szCs w:val="26"/>
              </w:rPr>
            </w:pPr>
            <w:r w:rsidRPr="00513913">
              <w:rPr>
                <w:b/>
                <w:bCs/>
                <w:color w:val="000000" w:themeColor="text1"/>
                <w:spacing w:val="-8"/>
                <w:sz w:val="26"/>
                <w:szCs w:val="26"/>
              </w:rPr>
              <w:t>Chuyên ngành</w:t>
            </w:r>
          </w:p>
        </w:tc>
        <w:tc>
          <w:tcPr>
            <w:tcW w:w="1668" w:type="dxa"/>
            <w:vMerge w:val="restart"/>
          </w:tcPr>
          <w:p w14:paraId="4ACAA13B" w14:textId="725B3BCA" w:rsidR="006820C7" w:rsidRPr="000D2AAB" w:rsidRDefault="006820C7" w:rsidP="003F76AD">
            <w:pPr>
              <w:jc w:val="center"/>
              <w:rPr>
                <w:b/>
                <w:bCs/>
                <w:color w:val="000000" w:themeColor="text1"/>
                <w:spacing w:val="-8"/>
                <w:sz w:val="26"/>
                <w:szCs w:val="26"/>
                <w:highlight w:val="yellow"/>
                <w:lang w:val="vi-VN"/>
                <w:rPrChange w:id="21" w:author="Dell" w:date="2022-05-13T09:32:00Z">
                  <w:rPr>
                    <w:b/>
                    <w:bCs/>
                    <w:color w:val="000000" w:themeColor="text1"/>
                    <w:spacing w:val="-8"/>
                    <w:sz w:val="26"/>
                    <w:szCs w:val="26"/>
                    <w:lang w:val="vi-VN"/>
                  </w:rPr>
                </w:rPrChange>
              </w:rPr>
            </w:pPr>
            <w:r w:rsidRPr="000D2AAB">
              <w:rPr>
                <w:b/>
                <w:bCs/>
                <w:color w:val="000000" w:themeColor="text1"/>
                <w:spacing w:val="-8"/>
                <w:sz w:val="26"/>
                <w:szCs w:val="26"/>
                <w:highlight w:val="yellow"/>
                <w:rPrChange w:id="22" w:author="Dell" w:date="2022-05-13T09:32:00Z">
                  <w:rPr>
                    <w:b/>
                    <w:bCs/>
                    <w:color w:val="000000" w:themeColor="text1"/>
                    <w:spacing w:val="-8"/>
                    <w:sz w:val="26"/>
                    <w:szCs w:val="26"/>
                  </w:rPr>
                </w:rPrChange>
              </w:rPr>
              <w:t xml:space="preserve">Ngôn ngữ báo cáo </w:t>
            </w:r>
            <w:r w:rsidRPr="000D2AAB">
              <w:rPr>
                <w:b/>
                <w:bCs/>
                <w:color w:val="000000" w:themeColor="text1"/>
                <w:spacing w:val="-8"/>
                <w:sz w:val="26"/>
                <w:szCs w:val="26"/>
                <w:highlight w:val="yellow"/>
                <w:lang w:val="vi-VN"/>
                <w:rPrChange w:id="23" w:author="Dell" w:date="2022-05-13T09:32:00Z">
                  <w:rPr>
                    <w:b/>
                    <w:bCs/>
                    <w:color w:val="000000" w:themeColor="text1"/>
                    <w:spacing w:val="-8"/>
                    <w:sz w:val="26"/>
                    <w:szCs w:val="26"/>
                    <w:lang w:val="vi-VN"/>
                  </w:rPr>
                </w:rPrChange>
              </w:rPr>
              <w:t>(tiếng Anh/tiếng Việt)</w:t>
            </w:r>
          </w:p>
        </w:tc>
      </w:tr>
      <w:tr w:rsidR="006820C7" w:rsidRPr="00513913" w14:paraId="3A48ABC4" w14:textId="5A98420D" w:rsidTr="006820C7">
        <w:trPr>
          <w:trHeight w:val="450"/>
          <w:jc w:val="center"/>
        </w:trPr>
        <w:tc>
          <w:tcPr>
            <w:tcW w:w="547" w:type="dxa"/>
            <w:vMerge/>
            <w:shd w:val="clear" w:color="auto" w:fill="auto"/>
            <w:vAlign w:val="center"/>
          </w:tcPr>
          <w:p w14:paraId="1EC667DC" w14:textId="77777777" w:rsidR="006820C7" w:rsidRPr="00513913" w:rsidRDefault="006820C7" w:rsidP="00F306FD">
            <w:pPr>
              <w:jc w:val="center"/>
              <w:rPr>
                <w:b/>
                <w:bCs/>
                <w:color w:val="000000" w:themeColor="text1"/>
                <w:spacing w:val="-8"/>
                <w:sz w:val="26"/>
                <w:szCs w:val="26"/>
              </w:rPr>
            </w:pPr>
          </w:p>
        </w:tc>
        <w:tc>
          <w:tcPr>
            <w:tcW w:w="1308" w:type="dxa"/>
            <w:vMerge/>
            <w:shd w:val="clear" w:color="auto" w:fill="auto"/>
            <w:vAlign w:val="center"/>
          </w:tcPr>
          <w:p w14:paraId="3C8B13B3" w14:textId="77777777" w:rsidR="006820C7" w:rsidRPr="00513913" w:rsidRDefault="006820C7" w:rsidP="00F306FD">
            <w:pPr>
              <w:jc w:val="center"/>
              <w:rPr>
                <w:b/>
                <w:bCs/>
                <w:color w:val="000000" w:themeColor="text1"/>
                <w:spacing w:val="-8"/>
                <w:sz w:val="26"/>
                <w:szCs w:val="26"/>
              </w:rPr>
            </w:pPr>
          </w:p>
        </w:tc>
        <w:tc>
          <w:tcPr>
            <w:tcW w:w="2210" w:type="dxa"/>
            <w:vMerge/>
          </w:tcPr>
          <w:p w14:paraId="496D0371" w14:textId="77777777" w:rsidR="006820C7" w:rsidRPr="00513913" w:rsidRDefault="006820C7" w:rsidP="0079166F">
            <w:pPr>
              <w:jc w:val="center"/>
              <w:rPr>
                <w:bCs/>
                <w:i/>
                <w:color w:val="000000" w:themeColor="text1"/>
                <w:spacing w:val="-8"/>
                <w:sz w:val="20"/>
                <w:szCs w:val="20"/>
              </w:rPr>
            </w:pPr>
          </w:p>
        </w:tc>
        <w:tc>
          <w:tcPr>
            <w:tcW w:w="1789" w:type="dxa"/>
            <w:vMerge/>
          </w:tcPr>
          <w:p w14:paraId="3C73300B" w14:textId="77777777" w:rsidR="006820C7" w:rsidRPr="00513913" w:rsidRDefault="006820C7" w:rsidP="00F306FD">
            <w:pPr>
              <w:jc w:val="center"/>
              <w:rPr>
                <w:bCs/>
                <w:i/>
                <w:color w:val="000000" w:themeColor="text1"/>
                <w:spacing w:val="-8"/>
                <w:sz w:val="20"/>
                <w:szCs w:val="20"/>
              </w:rPr>
            </w:pPr>
          </w:p>
        </w:tc>
        <w:tc>
          <w:tcPr>
            <w:tcW w:w="992" w:type="dxa"/>
            <w:shd w:val="clear" w:color="auto" w:fill="auto"/>
            <w:vAlign w:val="center"/>
          </w:tcPr>
          <w:p w14:paraId="40C58CE5" w14:textId="64FA58F6" w:rsidR="006820C7" w:rsidRPr="00513913" w:rsidRDefault="006820C7" w:rsidP="00F306FD">
            <w:pPr>
              <w:jc w:val="center"/>
              <w:rPr>
                <w:bCs/>
                <w:i/>
                <w:color w:val="000000" w:themeColor="text1"/>
                <w:spacing w:val="-8"/>
                <w:sz w:val="20"/>
                <w:szCs w:val="20"/>
              </w:rPr>
            </w:pPr>
            <w:r w:rsidRPr="00513913">
              <w:rPr>
                <w:bCs/>
                <w:i/>
                <w:color w:val="000000" w:themeColor="text1"/>
                <w:spacing w:val="-8"/>
                <w:sz w:val="20"/>
                <w:szCs w:val="20"/>
              </w:rPr>
              <w:t>Họ tên</w:t>
            </w:r>
          </w:p>
        </w:tc>
        <w:tc>
          <w:tcPr>
            <w:tcW w:w="1701" w:type="dxa"/>
            <w:vAlign w:val="center"/>
          </w:tcPr>
          <w:p w14:paraId="534F36C7" w14:textId="77777777" w:rsidR="006820C7" w:rsidRPr="00513913" w:rsidRDefault="006820C7" w:rsidP="0013236A">
            <w:pPr>
              <w:jc w:val="center"/>
              <w:rPr>
                <w:bCs/>
                <w:i/>
                <w:color w:val="000000" w:themeColor="text1"/>
                <w:spacing w:val="-8"/>
                <w:sz w:val="20"/>
                <w:szCs w:val="20"/>
              </w:rPr>
            </w:pPr>
            <w:r w:rsidRPr="00513913">
              <w:rPr>
                <w:bCs/>
                <w:i/>
                <w:color w:val="000000" w:themeColor="text1"/>
                <w:spacing w:val="-8"/>
                <w:sz w:val="20"/>
                <w:szCs w:val="20"/>
              </w:rPr>
              <w:t xml:space="preserve">Khoa/Phòng </w:t>
            </w:r>
          </w:p>
          <w:p w14:paraId="5044C63E" w14:textId="3462F49F" w:rsidR="006820C7" w:rsidRPr="00513913" w:rsidRDefault="006820C7" w:rsidP="0013236A">
            <w:pPr>
              <w:jc w:val="center"/>
              <w:rPr>
                <w:bCs/>
                <w:i/>
                <w:color w:val="000000" w:themeColor="text1"/>
                <w:spacing w:val="-8"/>
                <w:sz w:val="20"/>
                <w:szCs w:val="20"/>
              </w:rPr>
            </w:pPr>
            <w:r w:rsidRPr="00513913">
              <w:rPr>
                <w:bCs/>
                <w:i/>
                <w:color w:val="000000" w:themeColor="text1"/>
                <w:spacing w:val="-8"/>
                <w:sz w:val="20"/>
                <w:szCs w:val="20"/>
              </w:rPr>
              <w:t>công tác</w:t>
            </w:r>
          </w:p>
        </w:tc>
        <w:tc>
          <w:tcPr>
            <w:tcW w:w="1134" w:type="dxa"/>
            <w:shd w:val="clear" w:color="auto" w:fill="auto"/>
            <w:vAlign w:val="center"/>
          </w:tcPr>
          <w:p w14:paraId="75BB144A" w14:textId="0CCA845E" w:rsidR="006820C7" w:rsidRPr="00513913" w:rsidRDefault="006820C7" w:rsidP="00F306FD">
            <w:pPr>
              <w:jc w:val="center"/>
              <w:rPr>
                <w:bCs/>
                <w:i/>
                <w:color w:val="000000" w:themeColor="text1"/>
                <w:spacing w:val="-8"/>
                <w:sz w:val="20"/>
                <w:szCs w:val="20"/>
              </w:rPr>
            </w:pPr>
            <w:r w:rsidRPr="00513913">
              <w:rPr>
                <w:bCs/>
                <w:i/>
                <w:color w:val="000000" w:themeColor="text1"/>
                <w:spacing w:val="-8"/>
                <w:sz w:val="20"/>
                <w:szCs w:val="20"/>
              </w:rPr>
              <w:t>Ngày sinh</w:t>
            </w:r>
          </w:p>
        </w:tc>
        <w:tc>
          <w:tcPr>
            <w:tcW w:w="992" w:type="dxa"/>
            <w:shd w:val="clear" w:color="auto" w:fill="auto"/>
            <w:vAlign w:val="center"/>
          </w:tcPr>
          <w:p w14:paraId="250658B0" w14:textId="77777777" w:rsidR="006820C7" w:rsidRPr="00513913" w:rsidRDefault="006820C7" w:rsidP="00F306FD">
            <w:pPr>
              <w:jc w:val="center"/>
              <w:rPr>
                <w:bCs/>
                <w:i/>
                <w:color w:val="000000" w:themeColor="text1"/>
                <w:spacing w:val="-8"/>
                <w:sz w:val="20"/>
                <w:szCs w:val="20"/>
              </w:rPr>
            </w:pPr>
            <w:r w:rsidRPr="00513913">
              <w:rPr>
                <w:bCs/>
                <w:i/>
                <w:color w:val="000000" w:themeColor="text1"/>
                <w:spacing w:val="-8"/>
                <w:sz w:val="20"/>
                <w:szCs w:val="20"/>
              </w:rPr>
              <w:t>Giới tính</w:t>
            </w:r>
          </w:p>
        </w:tc>
        <w:tc>
          <w:tcPr>
            <w:tcW w:w="851" w:type="dxa"/>
            <w:shd w:val="clear" w:color="auto" w:fill="auto"/>
            <w:vAlign w:val="center"/>
          </w:tcPr>
          <w:p w14:paraId="7F8530E0" w14:textId="77777777" w:rsidR="006820C7" w:rsidRPr="00513913" w:rsidRDefault="006820C7" w:rsidP="00F306FD">
            <w:pPr>
              <w:jc w:val="center"/>
              <w:rPr>
                <w:bCs/>
                <w:i/>
                <w:color w:val="000000" w:themeColor="text1"/>
                <w:spacing w:val="-8"/>
                <w:sz w:val="20"/>
                <w:szCs w:val="20"/>
              </w:rPr>
            </w:pPr>
            <w:r w:rsidRPr="00513913">
              <w:rPr>
                <w:bCs/>
                <w:i/>
                <w:color w:val="000000" w:themeColor="text1"/>
                <w:spacing w:val="-8"/>
                <w:sz w:val="20"/>
                <w:szCs w:val="20"/>
              </w:rPr>
              <w:t>SĐT</w:t>
            </w:r>
          </w:p>
        </w:tc>
        <w:tc>
          <w:tcPr>
            <w:tcW w:w="850" w:type="dxa"/>
            <w:shd w:val="clear" w:color="auto" w:fill="auto"/>
            <w:vAlign w:val="center"/>
          </w:tcPr>
          <w:p w14:paraId="33B0F285" w14:textId="77777777" w:rsidR="006820C7" w:rsidRPr="00513913" w:rsidRDefault="006820C7" w:rsidP="00F306FD">
            <w:pPr>
              <w:jc w:val="center"/>
              <w:rPr>
                <w:bCs/>
                <w:i/>
                <w:color w:val="000000" w:themeColor="text1"/>
                <w:spacing w:val="-8"/>
                <w:sz w:val="20"/>
                <w:szCs w:val="20"/>
              </w:rPr>
            </w:pPr>
            <w:r w:rsidRPr="00513913">
              <w:rPr>
                <w:bCs/>
                <w:i/>
                <w:color w:val="000000" w:themeColor="text1"/>
                <w:spacing w:val="-8"/>
                <w:sz w:val="20"/>
                <w:szCs w:val="20"/>
              </w:rPr>
              <w:t>Email</w:t>
            </w:r>
          </w:p>
        </w:tc>
        <w:tc>
          <w:tcPr>
            <w:tcW w:w="1117" w:type="dxa"/>
            <w:vMerge/>
            <w:shd w:val="clear" w:color="auto" w:fill="auto"/>
            <w:vAlign w:val="center"/>
          </w:tcPr>
          <w:p w14:paraId="26549695" w14:textId="77777777" w:rsidR="006820C7" w:rsidRPr="00513913" w:rsidRDefault="006820C7" w:rsidP="00F306FD">
            <w:pPr>
              <w:jc w:val="center"/>
              <w:rPr>
                <w:b/>
                <w:bCs/>
                <w:color w:val="000000" w:themeColor="text1"/>
                <w:spacing w:val="-8"/>
                <w:sz w:val="26"/>
                <w:szCs w:val="26"/>
              </w:rPr>
            </w:pPr>
          </w:p>
        </w:tc>
        <w:tc>
          <w:tcPr>
            <w:tcW w:w="1668" w:type="dxa"/>
            <w:vMerge/>
          </w:tcPr>
          <w:p w14:paraId="1E2AE2F6" w14:textId="77777777" w:rsidR="006820C7" w:rsidRPr="000D2AAB" w:rsidRDefault="006820C7" w:rsidP="00F306FD">
            <w:pPr>
              <w:jc w:val="center"/>
              <w:rPr>
                <w:b/>
                <w:bCs/>
                <w:color w:val="000000" w:themeColor="text1"/>
                <w:spacing w:val="-8"/>
                <w:sz w:val="26"/>
                <w:szCs w:val="26"/>
                <w:highlight w:val="yellow"/>
                <w:rPrChange w:id="24" w:author="Dell" w:date="2022-05-13T09:32:00Z">
                  <w:rPr>
                    <w:b/>
                    <w:bCs/>
                    <w:color w:val="000000" w:themeColor="text1"/>
                    <w:spacing w:val="-8"/>
                    <w:sz w:val="26"/>
                    <w:szCs w:val="26"/>
                  </w:rPr>
                </w:rPrChange>
              </w:rPr>
            </w:pPr>
          </w:p>
        </w:tc>
      </w:tr>
      <w:tr w:rsidR="006820C7" w:rsidRPr="00513913" w14:paraId="77A18BE6" w14:textId="6E51C2F8" w:rsidTr="006820C7">
        <w:trPr>
          <w:trHeight w:val="651"/>
          <w:jc w:val="center"/>
        </w:trPr>
        <w:tc>
          <w:tcPr>
            <w:tcW w:w="547" w:type="dxa"/>
            <w:shd w:val="clear" w:color="auto" w:fill="auto"/>
            <w:vAlign w:val="center"/>
            <w:hideMark/>
          </w:tcPr>
          <w:p w14:paraId="10F24191" w14:textId="77777777" w:rsidR="006820C7" w:rsidRPr="00513913" w:rsidRDefault="006820C7" w:rsidP="00F306FD">
            <w:pPr>
              <w:jc w:val="center"/>
              <w:rPr>
                <w:color w:val="000000" w:themeColor="text1"/>
                <w:spacing w:val="-8"/>
                <w:sz w:val="26"/>
                <w:szCs w:val="26"/>
              </w:rPr>
            </w:pPr>
            <w:r w:rsidRPr="00513913">
              <w:rPr>
                <w:color w:val="000000" w:themeColor="text1"/>
                <w:spacing w:val="-8"/>
                <w:sz w:val="26"/>
                <w:szCs w:val="26"/>
              </w:rPr>
              <w:t>1</w:t>
            </w:r>
          </w:p>
        </w:tc>
        <w:tc>
          <w:tcPr>
            <w:tcW w:w="1308" w:type="dxa"/>
            <w:shd w:val="clear" w:color="auto" w:fill="auto"/>
            <w:vAlign w:val="center"/>
            <w:hideMark/>
          </w:tcPr>
          <w:p w14:paraId="38CA1677" w14:textId="71089E3E" w:rsidR="006820C7" w:rsidRPr="00513913" w:rsidRDefault="006820C7" w:rsidP="00F306FD">
            <w:pPr>
              <w:jc w:val="center"/>
              <w:rPr>
                <w:color w:val="000000" w:themeColor="text1"/>
                <w:spacing w:val="-8"/>
                <w:sz w:val="26"/>
                <w:szCs w:val="26"/>
              </w:rPr>
            </w:pPr>
          </w:p>
        </w:tc>
        <w:tc>
          <w:tcPr>
            <w:tcW w:w="2210" w:type="dxa"/>
          </w:tcPr>
          <w:p w14:paraId="3F9E9E14" w14:textId="77777777" w:rsidR="006820C7" w:rsidRPr="00513913" w:rsidRDefault="006820C7" w:rsidP="00F306FD">
            <w:pPr>
              <w:tabs>
                <w:tab w:val="left" w:pos="557"/>
              </w:tabs>
              <w:ind w:right="9"/>
              <w:jc w:val="center"/>
              <w:rPr>
                <w:color w:val="000000" w:themeColor="text1"/>
                <w:spacing w:val="-8"/>
                <w:sz w:val="26"/>
                <w:szCs w:val="26"/>
              </w:rPr>
            </w:pPr>
          </w:p>
        </w:tc>
        <w:tc>
          <w:tcPr>
            <w:tcW w:w="1789" w:type="dxa"/>
          </w:tcPr>
          <w:p w14:paraId="6939BEBF" w14:textId="77777777" w:rsidR="006820C7" w:rsidRPr="00513913" w:rsidRDefault="006820C7" w:rsidP="00F306FD">
            <w:pPr>
              <w:tabs>
                <w:tab w:val="left" w:pos="557"/>
              </w:tabs>
              <w:ind w:right="9"/>
              <w:jc w:val="center"/>
              <w:rPr>
                <w:color w:val="000000" w:themeColor="text1"/>
                <w:spacing w:val="-8"/>
                <w:sz w:val="26"/>
                <w:szCs w:val="26"/>
              </w:rPr>
            </w:pPr>
          </w:p>
        </w:tc>
        <w:tc>
          <w:tcPr>
            <w:tcW w:w="992" w:type="dxa"/>
            <w:shd w:val="clear" w:color="auto" w:fill="auto"/>
            <w:vAlign w:val="center"/>
            <w:hideMark/>
          </w:tcPr>
          <w:p w14:paraId="37548EFC" w14:textId="7D18C506" w:rsidR="006820C7" w:rsidRPr="00513913" w:rsidRDefault="006820C7" w:rsidP="00F306FD">
            <w:pPr>
              <w:jc w:val="center"/>
              <w:rPr>
                <w:color w:val="000000" w:themeColor="text1"/>
                <w:spacing w:val="-8"/>
                <w:sz w:val="26"/>
                <w:szCs w:val="26"/>
              </w:rPr>
            </w:pPr>
          </w:p>
        </w:tc>
        <w:tc>
          <w:tcPr>
            <w:tcW w:w="1701" w:type="dxa"/>
            <w:vAlign w:val="center"/>
          </w:tcPr>
          <w:p w14:paraId="3FCE20ED" w14:textId="77777777" w:rsidR="006820C7" w:rsidRPr="00513913" w:rsidRDefault="006820C7" w:rsidP="00F306FD">
            <w:pPr>
              <w:jc w:val="center"/>
              <w:rPr>
                <w:color w:val="000000" w:themeColor="text1"/>
                <w:spacing w:val="-8"/>
                <w:sz w:val="26"/>
                <w:szCs w:val="26"/>
              </w:rPr>
            </w:pPr>
          </w:p>
        </w:tc>
        <w:tc>
          <w:tcPr>
            <w:tcW w:w="1134" w:type="dxa"/>
            <w:shd w:val="clear" w:color="auto" w:fill="auto"/>
            <w:vAlign w:val="center"/>
            <w:hideMark/>
          </w:tcPr>
          <w:p w14:paraId="41FE39FB" w14:textId="3AAEE02C" w:rsidR="006820C7" w:rsidRPr="00513913" w:rsidRDefault="006820C7" w:rsidP="00F306FD">
            <w:pPr>
              <w:jc w:val="center"/>
              <w:rPr>
                <w:color w:val="000000" w:themeColor="text1"/>
                <w:spacing w:val="-8"/>
                <w:sz w:val="26"/>
                <w:szCs w:val="26"/>
              </w:rPr>
            </w:pPr>
          </w:p>
        </w:tc>
        <w:tc>
          <w:tcPr>
            <w:tcW w:w="992" w:type="dxa"/>
            <w:shd w:val="clear" w:color="auto" w:fill="auto"/>
            <w:vAlign w:val="center"/>
            <w:hideMark/>
          </w:tcPr>
          <w:p w14:paraId="51032341" w14:textId="61DACE3A" w:rsidR="006820C7" w:rsidRPr="00513913" w:rsidRDefault="006820C7" w:rsidP="00F306FD">
            <w:pPr>
              <w:jc w:val="center"/>
              <w:rPr>
                <w:color w:val="000000" w:themeColor="text1"/>
                <w:spacing w:val="-8"/>
                <w:sz w:val="26"/>
                <w:szCs w:val="26"/>
              </w:rPr>
            </w:pPr>
          </w:p>
        </w:tc>
        <w:tc>
          <w:tcPr>
            <w:tcW w:w="851" w:type="dxa"/>
            <w:shd w:val="clear" w:color="auto" w:fill="auto"/>
            <w:vAlign w:val="center"/>
            <w:hideMark/>
          </w:tcPr>
          <w:p w14:paraId="006C62FD" w14:textId="22266389" w:rsidR="006820C7" w:rsidRPr="00513913" w:rsidRDefault="006820C7" w:rsidP="00F306FD">
            <w:pPr>
              <w:jc w:val="center"/>
              <w:rPr>
                <w:color w:val="000000" w:themeColor="text1"/>
                <w:spacing w:val="-8"/>
                <w:sz w:val="26"/>
                <w:szCs w:val="26"/>
              </w:rPr>
            </w:pPr>
          </w:p>
        </w:tc>
        <w:tc>
          <w:tcPr>
            <w:tcW w:w="850" w:type="dxa"/>
            <w:shd w:val="clear" w:color="auto" w:fill="auto"/>
            <w:vAlign w:val="center"/>
            <w:hideMark/>
          </w:tcPr>
          <w:p w14:paraId="591E2660" w14:textId="35C537CA" w:rsidR="006820C7" w:rsidRPr="00513913" w:rsidRDefault="006820C7" w:rsidP="00F306FD">
            <w:pPr>
              <w:jc w:val="center"/>
              <w:rPr>
                <w:color w:val="000000" w:themeColor="text1"/>
                <w:spacing w:val="-8"/>
                <w:sz w:val="26"/>
                <w:szCs w:val="26"/>
              </w:rPr>
            </w:pPr>
          </w:p>
        </w:tc>
        <w:tc>
          <w:tcPr>
            <w:tcW w:w="1117" w:type="dxa"/>
            <w:shd w:val="clear" w:color="auto" w:fill="auto"/>
            <w:vAlign w:val="center"/>
            <w:hideMark/>
          </w:tcPr>
          <w:p w14:paraId="74B31FFE" w14:textId="1A116ACB" w:rsidR="006820C7" w:rsidRPr="00513913" w:rsidRDefault="006820C7" w:rsidP="00F306FD">
            <w:pPr>
              <w:jc w:val="center"/>
              <w:rPr>
                <w:color w:val="000000" w:themeColor="text1"/>
                <w:spacing w:val="-8"/>
                <w:sz w:val="26"/>
                <w:szCs w:val="26"/>
              </w:rPr>
            </w:pPr>
          </w:p>
        </w:tc>
        <w:tc>
          <w:tcPr>
            <w:tcW w:w="1668" w:type="dxa"/>
          </w:tcPr>
          <w:p w14:paraId="51B1887F" w14:textId="77777777" w:rsidR="006820C7" w:rsidRPr="000D2AAB" w:rsidRDefault="006820C7" w:rsidP="00F306FD">
            <w:pPr>
              <w:jc w:val="center"/>
              <w:rPr>
                <w:color w:val="000000" w:themeColor="text1"/>
                <w:spacing w:val="-8"/>
                <w:sz w:val="26"/>
                <w:szCs w:val="26"/>
                <w:highlight w:val="yellow"/>
                <w:rPrChange w:id="25" w:author="Dell" w:date="2022-05-13T09:32:00Z">
                  <w:rPr>
                    <w:color w:val="000000" w:themeColor="text1"/>
                    <w:spacing w:val="-8"/>
                    <w:sz w:val="26"/>
                    <w:szCs w:val="26"/>
                  </w:rPr>
                </w:rPrChange>
              </w:rPr>
            </w:pPr>
          </w:p>
        </w:tc>
      </w:tr>
      <w:tr w:rsidR="006820C7" w:rsidRPr="00513913" w14:paraId="43995A26" w14:textId="22CE5943" w:rsidTr="006820C7">
        <w:trPr>
          <w:trHeight w:val="501"/>
          <w:jc w:val="center"/>
        </w:trPr>
        <w:tc>
          <w:tcPr>
            <w:tcW w:w="547" w:type="dxa"/>
            <w:shd w:val="clear" w:color="auto" w:fill="auto"/>
            <w:vAlign w:val="center"/>
            <w:hideMark/>
          </w:tcPr>
          <w:p w14:paraId="0B80F4D0" w14:textId="77777777" w:rsidR="006820C7" w:rsidRPr="00513913" w:rsidRDefault="006820C7" w:rsidP="00F306FD">
            <w:pPr>
              <w:jc w:val="center"/>
              <w:rPr>
                <w:color w:val="000000" w:themeColor="text1"/>
                <w:spacing w:val="-8"/>
                <w:sz w:val="26"/>
                <w:szCs w:val="26"/>
              </w:rPr>
            </w:pPr>
            <w:r w:rsidRPr="00513913">
              <w:rPr>
                <w:color w:val="000000" w:themeColor="text1"/>
                <w:spacing w:val="-8"/>
                <w:sz w:val="26"/>
                <w:szCs w:val="26"/>
              </w:rPr>
              <w:t>2</w:t>
            </w:r>
          </w:p>
        </w:tc>
        <w:tc>
          <w:tcPr>
            <w:tcW w:w="1308" w:type="dxa"/>
            <w:shd w:val="clear" w:color="auto" w:fill="auto"/>
            <w:noWrap/>
            <w:vAlign w:val="center"/>
            <w:hideMark/>
          </w:tcPr>
          <w:p w14:paraId="6D3C8595" w14:textId="69FA22FC" w:rsidR="006820C7" w:rsidRPr="00513913" w:rsidRDefault="006820C7" w:rsidP="00F306FD">
            <w:pPr>
              <w:jc w:val="center"/>
              <w:rPr>
                <w:color w:val="000000" w:themeColor="text1"/>
                <w:spacing w:val="-8"/>
                <w:sz w:val="26"/>
                <w:szCs w:val="26"/>
              </w:rPr>
            </w:pPr>
          </w:p>
        </w:tc>
        <w:tc>
          <w:tcPr>
            <w:tcW w:w="2210" w:type="dxa"/>
          </w:tcPr>
          <w:p w14:paraId="391F0D28" w14:textId="77777777" w:rsidR="006820C7" w:rsidRPr="00513913" w:rsidRDefault="006820C7" w:rsidP="00F306FD">
            <w:pPr>
              <w:jc w:val="center"/>
              <w:rPr>
                <w:color w:val="000000" w:themeColor="text1"/>
                <w:spacing w:val="-8"/>
                <w:sz w:val="26"/>
                <w:szCs w:val="26"/>
              </w:rPr>
            </w:pPr>
          </w:p>
        </w:tc>
        <w:tc>
          <w:tcPr>
            <w:tcW w:w="1789" w:type="dxa"/>
          </w:tcPr>
          <w:p w14:paraId="249E6FE3" w14:textId="77777777" w:rsidR="006820C7" w:rsidRPr="00513913" w:rsidRDefault="006820C7" w:rsidP="00F306FD">
            <w:pPr>
              <w:jc w:val="center"/>
              <w:rPr>
                <w:color w:val="000000" w:themeColor="text1"/>
                <w:spacing w:val="-8"/>
                <w:sz w:val="26"/>
                <w:szCs w:val="26"/>
              </w:rPr>
            </w:pPr>
          </w:p>
        </w:tc>
        <w:tc>
          <w:tcPr>
            <w:tcW w:w="992" w:type="dxa"/>
            <w:shd w:val="clear" w:color="auto" w:fill="auto"/>
            <w:noWrap/>
            <w:vAlign w:val="center"/>
            <w:hideMark/>
          </w:tcPr>
          <w:p w14:paraId="62E5E202" w14:textId="3C1D1F40" w:rsidR="006820C7" w:rsidRPr="00513913" w:rsidRDefault="006820C7" w:rsidP="00F306FD">
            <w:pPr>
              <w:jc w:val="center"/>
              <w:rPr>
                <w:color w:val="000000" w:themeColor="text1"/>
                <w:spacing w:val="-8"/>
                <w:sz w:val="26"/>
                <w:szCs w:val="26"/>
              </w:rPr>
            </w:pPr>
          </w:p>
        </w:tc>
        <w:tc>
          <w:tcPr>
            <w:tcW w:w="1701" w:type="dxa"/>
            <w:vAlign w:val="center"/>
          </w:tcPr>
          <w:p w14:paraId="4EFF3DC2" w14:textId="77777777" w:rsidR="006820C7" w:rsidRPr="00513913" w:rsidRDefault="006820C7" w:rsidP="00F306FD">
            <w:pPr>
              <w:jc w:val="center"/>
              <w:rPr>
                <w:color w:val="000000" w:themeColor="text1"/>
                <w:spacing w:val="-8"/>
                <w:sz w:val="26"/>
                <w:szCs w:val="26"/>
              </w:rPr>
            </w:pPr>
          </w:p>
        </w:tc>
        <w:tc>
          <w:tcPr>
            <w:tcW w:w="1134" w:type="dxa"/>
            <w:shd w:val="clear" w:color="auto" w:fill="auto"/>
            <w:noWrap/>
            <w:vAlign w:val="center"/>
            <w:hideMark/>
          </w:tcPr>
          <w:p w14:paraId="281C41B1" w14:textId="44449DD6" w:rsidR="006820C7" w:rsidRPr="00513913" w:rsidRDefault="006820C7" w:rsidP="00F306FD">
            <w:pPr>
              <w:jc w:val="center"/>
              <w:rPr>
                <w:color w:val="000000" w:themeColor="text1"/>
                <w:spacing w:val="-8"/>
                <w:sz w:val="26"/>
                <w:szCs w:val="26"/>
              </w:rPr>
            </w:pPr>
          </w:p>
        </w:tc>
        <w:tc>
          <w:tcPr>
            <w:tcW w:w="992" w:type="dxa"/>
            <w:shd w:val="clear" w:color="auto" w:fill="auto"/>
            <w:noWrap/>
            <w:vAlign w:val="center"/>
            <w:hideMark/>
          </w:tcPr>
          <w:p w14:paraId="5F10EA68" w14:textId="1767EE71" w:rsidR="006820C7" w:rsidRPr="00513913" w:rsidRDefault="006820C7" w:rsidP="00F306FD">
            <w:pPr>
              <w:jc w:val="center"/>
              <w:rPr>
                <w:color w:val="000000" w:themeColor="text1"/>
                <w:spacing w:val="-8"/>
                <w:sz w:val="26"/>
                <w:szCs w:val="26"/>
              </w:rPr>
            </w:pPr>
          </w:p>
        </w:tc>
        <w:tc>
          <w:tcPr>
            <w:tcW w:w="851" w:type="dxa"/>
            <w:shd w:val="clear" w:color="auto" w:fill="auto"/>
            <w:noWrap/>
            <w:vAlign w:val="center"/>
            <w:hideMark/>
          </w:tcPr>
          <w:p w14:paraId="26FD8015" w14:textId="09331469" w:rsidR="006820C7" w:rsidRPr="00513913" w:rsidRDefault="006820C7" w:rsidP="00F306FD">
            <w:pPr>
              <w:jc w:val="center"/>
              <w:rPr>
                <w:color w:val="000000" w:themeColor="text1"/>
                <w:spacing w:val="-8"/>
                <w:sz w:val="26"/>
                <w:szCs w:val="26"/>
              </w:rPr>
            </w:pPr>
          </w:p>
        </w:tc>
        <w:tc>
          <w:tcPr>
            <w:tcW w:w="850" w:type="dxa"/>
            <w:shd w:val="clear" w:color="auto" w:fill="auto"/>
            <w:noWrap/>
            <w:vAlign w:val="center"/>
            <w:hideMark/>
          </w:tcPr>
          <w:p w14:paraId="66277979" w14:textId="07A2ABD5" w:rsidR="006820C7" w:rsidRPr="00513913" w:rsidRDefault="006820C7" w:rsidP="00F306FD">
            <w:pPr>
              <w:jc w:val="center"/>
              <w:rPr>
                <w:color w:val="000000" w:themeColor="text1"/>
                <w:spacing w:val="-8"/>
                <w:sz w:val="26"/>
                <w:szCs w:val="26"/>
              </w:rPr>
            </w:pPr>
          </w:p>
        </w:tc>
        <w:tc>
          <w:tcPr>
            <w:tcW w:w="1117" w:type="dxa"/>
            <w:shd w:val="clear" w:color="auto" w:fill="auto"/>
            <w:noWrap/>
            <w:vAlign w:val="center"/>
            <w:hideMark/>
          </w:tcPr>
          <w:p w14:paraId="136BFA9D" w14:textId="06A6B9E3" w:rsidR="006820C7" w:rsidRPr="00513913" w:rsidRDefault="006820C7" w:rsidP="00F306FD">
            <w:pPr>
              <w:jc w:val="center"/>
              <w:rPr>
                <w:color w:val="000000" w:themeColor="text1"/>
                <w:spacing w:val="-8"/>
                <w:sz w:val="26"/>
                <w:szCs w:val="26"/>
              </w:rPr>
            </w:pPr>
          </w:p>
        </w:tc>
        <w:tc>
          <w:tcPr>
            <w:tcW w:w="1668" w:type="dxa"/>
          </w:tcPr>
          <w:p w14:paraId="6143331C" w14:textId="77777777" w:rsidR="006820C7" w:rsidRPr="000D2AAB" w:rsidRDefault="006820C7" w:rsidP="00F306FD">
            <w:pPr>
              <w:jc w:val="center"/>
              <w:rPr>
                <w:color w:val="000000" w:themeColor="text1"/>
                <w:spacing w:val="-8"/>
                <w:sz w:val="26"/>
                <w:szCs w:val="26"/>
                <w:highlight w:val="yellow"/>
                <w:rPrChange w:id="26" w:author="Dell" w:date="2022-05-13T09:32:00Z">
                  <w:rPr>
                    <w:color w:val="000000" w:themeColor="text1"/>
                    <w:spacing w:val="-8"/>
                    <w:sz w:val="26"/>
                    <w:szCs w:val="26"/>
                  </w:rPr>
                </w:rPrChange>
              </w:rPr>
            </w:pPr>
          </w:p>
        </w:tc>
      </w:tr>
      <w:tr w:rsidR="006820C7" w:rsidRPr="00513913" w14:paraId="0DB03646" w14:textId="6A0C95DB" w:rsidTr="000D2AAB">
        <w:tblPrEx>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7" w:author="Dell" w:date="2022-05-13T09:32:00Z">
            <w:tblPrEx>
              <w:tblW w:w="15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501"/>
          <w:jc w:val="center"/>
          <w:trPrChange w:id="28" w:author="Dell" w:date="2022-05-13T09:32:00Z">
            <w:trPr>
              <w:gridAfter w:val="0"/>
              <w:trHeight w:val="501"/>
              <w:jc w:val="center"/>
            </w:trPr>
          </w:trPrChange>
        </w:trPr>
        <w:tc>
          <w:tcPr>
            <w:tcW w:w="547" w:type="dxa"/>
            <w:shd w:val="clear" w:color="auto" w:fill="auto"/>
            <w:vAlign w:val="center"/>
            <w:hideMark/>
            <w:tcPrChange w:id="29" w:author="Dell" w:date="2022-05-13T09:32:00Z">
              <w:tcPr>
                <w:tcW w:w="547" w:type="dxa"/>
                <w:gridSpan w:val="2"/>
                <w:shd w:val="clear" w:color="auto" w:fill="auto"/>
                <w:vAlign w:val="center"/>
                <w:hideMark/>
              </w:tcPr>
            </w:tcPrChange>
          </w:tcPr>
          <w:p w14:paraId="6D242E95" w14:textId="3EFFCBF9" w:rsidR="006820C7" w:rsidRPr="00513913" w:rsidRDefault="006820C7" w:rsidP="00F306FD">
            <w:pPr>
              <w:jc w:val="center"/>
              <w:rPr>
                <w:color w:val="000000" w:themeColor="text1"/>
                <w:spacing w:val="-8"/>
                <w:sz w:val="26"/>
                <w:szCs w:val="26"/>
              </w:rPr>
            </w:pPr>
            <w:r w:rsidRPr="00513913">
              <w:rPr>
                <w:color w:val="000000" w:themeColor="text1"/>
                <w:spacing w:val="-8"/>
                <w:sz w:val="26"/>
                <w:szCs w:val="26"/>
              </w:rPr>
              <w:t>…</w:t>
            </w:r>
          </w:p>
        </w:tc>
        <w:tc>
          <w:tcPr>
            <w:tcW w:w="1308" w:type="dxa"/>
            <w:shd w:val="clear" w:color="auto" w:fill="auto"/>
            <w:noWrap/>
            <w:vAlign w:val="center"/>
            <w:hideMark/>
            <w:tcPrChange w:id="30" w:author="Dell" w:date="2022-05-13T09:32:00Z">
              <w:tcPr>
                <w:tcW w:w="1308" w:type="dxa"/>
                <w:gridSpan w:val="2"/>
                <w:shd w:val="clear" w:color="auto" w:fill="auto"/>
                <w:noWrap/>
                <w:vAlign w:val="center"/>
                <w:hideMark/>
              </w:tcPr>
            </w:tcPrChange>
          </w:tcPr>
          <w:p w14:paraId="201BEE9C" w14:textId="4535F316" w:rsidR="006820C7" w:rsidRPr="00513913" w:rsidRDefault="006820C7" w:rsidP="00F306FD">
            <w:pPr>
              <w:jc w:val="center"/>
              <w:rPr>
                <w:color w:val="000000" w:themeColor="text1"/>
                <w:spacing w:val="-8"/>
                <w:sz w:val="26"/>
                <w:szCs w:val="26"/>
              </w:rPr>
            </w:pPr>
          </w:p>
        </w:tc>
        <w:tc>
          <w:tcPr>
            <w:tcW w:w="2210" w:type="dxa"/>
            <w:tcPrChange w:id="31" w:author="Dell" w:date="2022-05-13T09:32:00Z">
              <w:tcPr>
                <w:tcW w:w="2210" w:type="dxa"/>
                <w:gridSpan w:val="2"/>
              </w:tcPr>
            </w:tcPrChange>
          </w:tcPr>
          <w:p w14:paraId="3334DB42" w14:textId="77777777" w:rsidR="006820C7" w:rsidRPr="00513913" w:rsidRDefault="006820C7" w:rsidP="00F306FD">
            <w:pPr>
              <w:jc w:val="center"/>
              <w:rPr>
                <w:color w:val="000000" w:themeColor="text1"/>
                <w:spacing w:val="-8"/>
                <w:sz w:val="26"/>
                <w:szCs w:val="26"/>
              </w:rPr>
            </w:pPr>
          </w:p>
        </w:tc>
        <w:tc>
          <w:tcPr>
            <w:tcW w:w="1789" w:type="dxa"/>
            <w:tcPrChange w:id="32" w:author="Dell" w:date="2022-05-13T09:32:00Z">
              <w:tcPr>
                <w:tcW w:w="1789" w:type="dxa"/>
                <w:gridSpan w:val="2"/>
              </w:tcPr>
            </w:tcPrChange>
          </w:tcPr>
          <w:p w14:paraId="7876F9FF" w14:textId="77777777" w:rsidR="006820C7" w:rsidRPr="00513913" w:rsidRDefault="006820C7" w:rsidP="00F306FD">
            <w:pPr>
              <w:jc w:val="center"/>
              <w:rPr>
                <w:color w:val="000000" w:themeColor="text1"/>
                <w:spacing w:val="-8"/>
                <w:sz w:val="26"/>
                <w:szCs w:val="26"/>
              </w:rPr>
            </w:pPr>
          </w:p>
        </w:tc>
        <w:tc>
          <w:tcPr>
            <w:tcW w:w="992" w:type="dxa"/>
            <w:shd w:val="clear" w:color="auto" w:fill="auto"/>
            <w:noWrap/>
            <w:vAlign w:val="center"/>
            <w:hideMark/>
            <w:tcPrChange w:id="33" w:author="Dell" w:date="2022-05-13T09:32:00Z">
              <w:tcPr>
                <w:tcW w:w="992" w:type="dxa"/>
                <w:gridSpan w:val="2"/>
                <w:shd w:val="clear" w:color="auto" w:fill="auto"/>
                <w:noWrap/>
                <w:vAlign w:val="center"/>
                <w:hideMark/>
              </w:tcPr>
            </w:tcPrChange>
          </w:tcPr>
          <w:p w14:paraId="3C223EF0" w14:textId="41BB609E" w:rsidR="006820C7" w:rsidRPr="00513913" w:rsidRDefault="006820C7" w:rsidP="00F306FD">
            <w:pPr>
              <w:jc w:val="center"/>
              <w:rPr>
                <w:color w:val="000000" w:themeColor="text1"/>
                <w:spacing w:val="-8"/>
                <w:sz w:val="26"/>
                <w:szCs w:val="26"/>
              </w:rPr>
            </w:pPr>
          </w:p>
        </w:tc>
        <w:tc>
          <w:tcPr>
            <w:tcW w:w="1701" w:type="dxa"/>
            <w:vAlign w:val="center"/>
            <w:tcPrChange w:id="34" w:author="Dell" w:date="2022-05-13T09:32:00Z">
              <w:tcPr>
                <w:tcW w:w="1701" w:type="dxa"/>
                <w:gridSpan w:val="2"/>
                <w:vAlign w:val="center"/>
              </w:tcPr>
            </w:tcPrChange>
          </w:tcPr>
          <w:p w14:paraId="2B0DDEA2" w14:textId="77777777" w:rsidR="006820C7" w:rsidRPr="00513913" w:rsidRDefault="006820C7" w:rsidP="00F306FD">
            <w:pPr>
              <w:jc w:val="center"/>
              <w:rPr>
                <w:color w:val="000000" w:themeColor="text1"/>
                <w:spacing w:val="-8"/>
                <w:sz w:val="26"/>
                <w:szCs w:val="26"/>
              </w:rPr>
            </w:pPr>
          </w:p>
        </w:tc>
        <w:tc>
          <w:tcPr>
            <w:tcW w:w="1134" w:type="dxa"/>
            <w:shd w:val="clear" w:color="auto" w:fill="auto"/>
            <w:noWrap/>
            <w:vAlign w:val="center"/>
            <w:hideMark/>
            <w:tcPrChange w:id="35" w:author="Dell" w:date="2022-05-13T09:32:00Z">
              <w:tcPr>
                <w:tcW w:w="1134" w:type="dxa"/>
                <w:gridSpan w:val="2"/>
                <w:shd w:val="clear" w:color="auto" w:fill="auto"/>
                <w:noWrap/>
                <w:vAlign w:val="center"/>
                <w:hideMark/>
              </w:tcPr>
            </w:tcPrChange>
          </w:tcPr>
          <w:p w14:paraId="08D55622" w14:textId="4C766E21" w:rsidR="006820C7" w:rsidRPr="00513913" w:rsidRDefault="006820C7" w:rsidP="00F306FD">
            <w:pPr>
              <w:jc w:val="center"/>
              <w:rPr>
                <w:color w:val="000000" w:themeColor="text1"/>
                <w:spacing w:val="-8"/>
                <w:sz w:val="26"/>
                <w:szCs w:val="26"/>
              </w:rPr>
            </w:pPr>
          </w:p>
        </w:tc>
        <w:tc>
          <w:tcPr>
            <w:tcW w:w="992" w:type="dxa"/>
            <w:shd w:val="clear" w:color="auto" w:fill="auto"/>
            <w:noWrap/>
            <w:vAlign w:val="center"/>
            <w:hideMark/>
            <w:tcPrChange w:id="36" w:author="Dell" w:date="2022-05-13T09:32:00Z">
              <w:tcPr>
                <w:tcW w:w="992" w:type="dxa"/>
                <w:gridSpan w:val="2"/>
                <w:shd w:val="clear" w:color="auto" w:fill="auto"/>
                <w:noWrap/>
                <w:vAlign w:val="center"/>
                <w:hideMark/>
              </w:tcPr>
            </w:tcPrChange>
          </w:tcPr>
          <w:p w14:paraId="7B55FAC3" w14:textId="766BD4EE" w:rsidR="006820C7" w:rsidRPr="00513913" w:rsidRDefault="006820C7" w:rsidP="00F306FD">
            <w:pPr>
              <w:jc w:val="center"/>
              <w:rPr>
                <w:color w:val="000000" w:themeColor="text1"/>
                <w:spacing w:val="-8"/>
                <w:sz w:val="26"/>
                <w:szCs w:val="26"/>
              </w:rPr>
            </w:pPr>
          </w:p>
        </w:tc>
        <w:tc>
          <w:tcPr>
            <w:tcW w:w="851" w:type="dxa"/>
            <w:shd w:val="clear" w:color="auto" w:fill="auto"/>
            <w:noWrap/>
            <w:vAlign w:val="center"/>
            <w:hideMark/>
            <w:tcPrChange w:id="37" w:author="Dell" w:date="2022-05-13T09:32:00Z">
              <w:tcPr>
                <w:tcW w:w="851" w:type="dxa"/>
                <w:gridSpan w:val="2"/>
                <w:shd w:val="clear" w:color="auto" w:fill="auto"/>
                <w:noWrap/>
                <w:vAlign w:val="center"/>
                <w:hideMark/>
              </w:tcPr>
            </w:tcPrChange>
          </w:tcPr>
          <w:p w14:paraId="2C8215AF" w14:textId="21D4B2B6" w:rsidR="006820C7" w:rsidRPr="00513913" w:rsidRDefault="006820C7" w:rsidP="00F306FD">
            <w:pPr>
              <w:jc w:val="center"/>
              <w:rPr>
                <w:color w:val="000000" w:themeColor="text1"/>
                <w:spacing w:val="-8"/>
                <w:sz w:val="26"/>
                <w:szCs w:val="26"/>
              </w:rPr>
            </w:pPr>
          </w:p>
        </w:tc>
        <w:tc>
          <w:tcPr>
            <w:tcW w:w="850" w:type="dxa"/>
            <w:shd w:val="clear" w:color="auto" w:fill="auto"/>
            <w:noWrap/>
            <w:vAlign w:val="center"/>
            <w:hideMark/>
            <w:tcPrChange w:id="38" w:author="Dell" w:date="2022-05-13T09:32:00Z">
              <w:tcPr>
                <w:tcW w:w="850" w:type="dxa"/>
                <w:gridSpan w:val="2"/>
                <w:shd w:val="clear" w:color="auto" w:fill="auto"/>
                <w:noWrap/>
                <w:vAlign w:val="center"/>
                <w:hideMark/>
              </w:tcPr>
            </w:tcPrChange>
          </w:tcPr>
          <w:p w14:paraId="1586A462" w14:textId="77D8BA85" w:rsidR="006820C7" w:rsidRPr="00513913" w:rsidRDefault="006820C7" w:rsidP="00F306FD">
            <w:pPr>
              <w:jc w:val="center"/>
              <w:rPr>
                <w:color w:val="000000" w:themeColor="text1"/>
                <w:spacing w:val="-8"/>
                <w:sz w:val="26"/>
                <w:szCs w:val="26"/>
              </w:rPr>
            </w:pPr>
          </w:p>
        </w:tc>
        <w:tc>
          <w:tcPr>
            <w:tcW w:w="1117" w:type="dxa"/>
            <w:shd w:val="clear" w:color="auto" w:fill="auto"/>
            <w:noWrap/>
            <w:vAlign w:val="center"/>
            <w:hideMark/>
            <w:tcPrChange w:id="39" w:author="Dell" w:date="2022-05-13T09:32:00Z">
              <w:tcPr>
                <w:tcW w:w="1117" w:type="dxa"/>
                <w:gridSpan w:val="2"/>
                <w:shd w:val="clear" w:color="auto" w:fill="auto"/>
                <w:noWrap/>
                <w:vAlign w:val="center"/>
                <w:hideMark/>
              </w:tcPr>
            </w:tcPrChange>
          </w:tcPr>
          <w:p w14:paraId="695CF3DA" w14:textId="50786851" w:rsidR="006820C7" w:rsidRPr="00513913" w:rsidRDefault="006820C7" w:rsidP="00F306FD">
            <w:pPr>
              <w:jc w:val="center"/>
              <w:rPr>
                <w:color w:val="000000" w:themeColor="text1"/>
                <w:spacing w:val="-8"/>
                <w:sz w:val="26"/>
                <w:szCs w:val="26"/>
              </w:rPr>
            </w:pPr>
          </w:p>
        </w:tc>
        <w:tc>
          <w:tcPr>
            <w:tcW w:w="1668" w:type="dxa"/>
            <w:shd w:val="clear" w:color="auto" w:fill="auto"/>
            <w:tcPrChange w:id="40" w:author="Dell" w:date="2022-05-13T09:32:00Z">
              <w:tcPr>
                <w:tcW w:w="1668" w:type="dxa"/>
                <w:gridSpan w:val="2"/>
              </w:tcPr>
            </w:tcPrChange>
          </w:tcPr>
          <w:p w14:paraId="7FDDE6D8" w14:textId="77777777" w:rsidR="006820C7" w:rsidRPr="000D2AAB" w:rsidRDefault="006820C7" w:rsidP="00F306FD">
            <w:pPr>
              <w:jc w:val="center"/>
              <w:rPr>
                <w:color w:val="000000" w:themeColor="text1"/>
                <w:spacing w:val="-8"/>
                <w:sz w:val="26"/>
                <w:szCs w:val="26"/>
                <w:highlight w:val="yellow"/>
                <w:rPrChange w:id="41" w:author="Dell" w:date="2022-05-13T09:32:00Z">
                  <w:rPr>
                    <w:color w:val="000000" w:themeColor="text1"/>
                    <w:spacing w:val="-8"/>
                    <w:sz w:val="26"/>
                    <w:szCs w:val="26"/>
                  </w:rPr>
                </w:rPrChange>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7"/>
        <w:gridCol w:w="6998"/>
      </w:tblGrid>
      <w:tr w:rsidR="00300AE1" w:rsidRPr="00513913" w14:paraId="1021E0B0" w14:textId="77777777" w:rsidTr="0013236A">
        <w:tc>
          <w:tcPr>
            <w:tcW w:w="6997" w:type="dxa"/>
          </w:tcPr>
          <w:p w14:paraId="393867C0" w14:textId="77777777" w:rsidR="0013236A" w:rsidRPr="00513913" w:rsidRDefault="0013236A" w:rsidP="0013236A">
            <w:pPr>
              <w:rPr>
                <w:color w:val="000000" w:themeColor="text1"/>
                <w:lang w:val="pt-BR"/>
              </w:rPr>
            </w:pPr>
          </w:p>
        </w:tc>
        <w:tc>
          <w:tcPr>
            <w:tcW w:w="6998" w:type="dxa"/>
          </w:tcPr>
          <w:p w14:paraId="540BF0C8" w14:textId="77777777" w:rsidR="0013236A" w:rsidRPr="00513913" w:rsidRDefault="0013236A" w:rsidP="0013236A">
            <w:pPr>
              <w:spacing w:after="0" w:line="240" w:lineRule="auto"/>
              <w:ind w:left="1440"/>
              <w:jc w:val="center"/>
              <w:rPr>
                <w:b/>
                <w:color w:val="000000" w:themeColor="text1"/>
                <w:sz w:val="26"/>
                <w:szCs w:val="26"/>
                <w:lang w:val="nl-NL"/>
              </w:rPr>
            </w:pPr>
          </w:p>
          <w:p w14:paraId="3FBC1A9D" w14:textId="65143A42" w:rsidR="0013236A" w:rsidRPr="00513913" w:rsidRDefault="0013236A" w:rsidP="0013236A">
            <w:pPr>
              <w:spacing w:after="0" w:line="240" w:lineRule="auto"/>
              <w:ind w:left="1440"/>
              <w:jc w:val="center"/>
              <w:rPr>
                <w:color w:val="000000" w:themeColor="text1"/>
                <w:sz w:val="26"/>
                <w:szCs w:val="26"/>
                <w:lang w:val="nl-NL"/>
              </w:rPr>
            </w:pPr>
            <w:r w:rsidRPr="00513913">
              <w:rPr>
                <w:b/>
                <w:color w:val="000000" w:themeColor="text1"/>
                <w:sz w:val="26"/>
                <w:szCs w:val="26"/>
                <w:lang w:val="nl-NL"/>
              </w:rPr>
              <w:t>TM. ĐƠN VỊ</w:t>
            </w:r>
            <w:r w:rsidRPr="00513913">
              <w:rPr>
                <w:color w:val="000000" w:themeColor="text1"/>
                <w:sz w:val="26"/>
                <w:szCs w:val="26"/>
                <w:lang w:val="nl-NL"/>
              </w:rPr>
              <w:t xml:space="preserve"> .................</w:t>
            </w:r>
          </w:p>
          <w:p w14:paraId="43F1038C" w14:textId="15118D71" w:rsidR="0013236A" w:rsidRPr="00513913" w:rsidRDefault="0013236A" w:rsidP="0013236A">
            <w:pPr>
              <w:spacing w:after="0" w:line="240" w:lineRule="auto"/>
              <w:ind w:left="1440"/>
              <w:jc w:val="center"/>
              <w:rPr>
                <w:color w:val="000000" w:themeColor="text1"/>
                <w:lang w:val="pt-BR"/>
              </w:rPr>
            </w:pPr>
            <w:r w:rsidRPr="00513913">
              <w:rPr>
                <w:i/>
                <w:color w:val="000000" w:themeColor="text1"/>
                <w:sz w:val="26"/>
                <w:szCs w:val="26"/>
                <w:lang w:val="nl-NL"/>
              </w:rPr>
              <w:t>(</w:t>
            </w:r>
            <w:r w:rsidR="00DB43C8" w:rsidRPr="00513913">
              <w:rPr>
                <w:bCs/>
                <w:i/>
                <w:iCs/>
                <w:color w:val="000000" w:themeColor="text1"/>
                <w:sz w:val="26"/>
                <w:szCs w:val="26"/>
              </w:rPr>
              <w:t>Đại diện đơn vị ký tên, đóng dấu</w:t>
            </w:r>
            <w:r w:rsidRPr="00513913">
              <w:rPr>
                <w:i/>
                <w:color w:val="000000" w:themeColor="text1"/>
                <w:sz w:val="26"/>
                <w:szCs w:val="26"/>
                <w:lang w:val="nl-NL"/>
              </w:rPr>
              <w:t>)</w:t>
            </w:r>
          </w:p>
        </w:tc>
      </w:tr>
    </w:tbl>
    <w:p w14:paraId="16266DA0" w14:textId="77777777" w:rsidR="0013236A" w:rsidRPr="00513913" w:rsidRDefault="0013236A" w:rsidP="0013236A">
      <w:pPr>
        <w:rPr>
          <w:color w:val="000000" w:themeColor="text1"/>
          <w:lang w:val="pt-BR"/>
        </w:rPr>
        <w:sectPr w:rsidR="0013236A" w:rsidRPr="00513913" w:rsidSect="009F6BDE">
          <w:type w:val="nextColumn"/>
          <w:pgSz w:w="16840" w:h="11907" w:orient="landscape" w:code="9"/>
          <w:pgMar w:top="1134" w:right="1134" w:bottom="1021" w:left="1701" w:header="720" w:footer="720" w:gutter="0"/>
          <w:cols w:space="720"/>
          <w:docGrid w:linePitch="381"/>
        </w:sectPr>
      </w:pPr>
    </w:p>
    <w:p w14:paraId="3481219A" w14:textId="3E27B1C2" w:rsidR="00AD51E2" w:rsidRPr="00AD51E2" w:rsidRDefault="00AD51E2" w:rsidP="00AD51E2">
      <w:pPr>
        <w:tabs>
          <w:tab w:val="left" w:pos="7802"/>
        </w:tabs>
        <w:rPr>
          <w:rFonts w:eastAsiaTheme="majorEastAsia"/>
          <w:sz w:val="26"/>
          <w:szCs w:val="26"/>
        </w:rPr>
        <w:sectPr w:rsidR="00AD51E2" w:rsidRPr="00AD51E2" w:rsidSect="009F6BDE">
          <w:type w:val="nextColumn"/>
          <w:pgSz w:w="16840" w:h="11907" w:orient="landscape" w:code="9"/>
          <w:pgMar w:top="1134" w:right="1134" w:bottom="284" w:left="1701" w:header="720" w:footer="720" w:gutter="0"/>
          <w:cols w:space="720"/>
          <w:docGrid w:linePitch="381"/>
        </w:sectPr>
      </w:pPr>
      <w:r>
        <w:rPr>
          <w:rFonts w:eastAsiaTheme="majorEastAsia"/>
          <w:sz w:val="26"/>
          <w:szCs w:val="26"/>
        </w:rPr>
        <w:lastRenderedPageBreak/>
        <w:tab/>
      </w:r>
    </w:p>
    <w:p w14:paraId="5EFA67B4" w14:textId="48CE7C74" w:rsidR="00617342" w:rsidRPr="00513913" w:rsidRDefault="00617342" w:rsidP="00617342">
      <w:pPr>
        <w:pStyle w:val="Heading2"/>
        <w:rPr>
          <w:color w:val="000000" w:themeColor="text1"/>
          <w:lang w:val="nl-NL"/>
        </w:rPr>
      </w:pPr>
      <w:bookmarkStart w:id="42" w:name="_Mẫu_3.4:_Danh"/>
      <w:bookmarkEnd w:id="42"/>
      <w:r w:rsidRPr="00513913">
        <w:rPr>
          <w:color w:val="000000" w:themeColor="text1"/>
          <w:lang w:val="nl-NL"/>
        </w:rPr>
        <w:lastRenderedPageBreak/>
        <w:t>Mẫu 3.</w:t>
      </w:r>
      <w:r w:rsidR="009C535C" w:rsidRPr="00513913">
        <w:rPr>
          <w:color w:val="000000" w:themeColor="text1"/>
          <w:lang w:val="vi-VN"/>
        </w:rPr>
        <w:t>3</w:t>
      </w:r>
      <w:r w:rsidRPr="00513913">
        <w:rPr>
          <w:color w:val="000000" w:themeColor="text1"/>
          <w:lang w:val="nl-NL"/>
        </w:rPr>
        <w:t>: Danh sách đại biểu tham dự Hội nghị</w:t>
      </w:r>
    </w:p>
    <w:p w14:paraId="47694BCB" w14:textId="77777777" w:rsidR="00617342" w:rsidRPr="00513913" w:rsidRDefault="00617342" w:rsidP="00617342">
      <w:pPr>
        <w:rPr>
          <w:b/>
          <w:color w:val="000000" w:themeColor="text1"/>
          <w:sz w:val="26"/>
          <w:szCs w:val="26"/>
          <w:lang w:val="nl-NL"/>
        </w:rPr>
      </w:pPr>
    </w:p>
    <w:tbl>
      <w:tblPr>
        <w:tblW w:w="5000" w:type="pct"/>
        <w:jc w:val="center"/>
        <w:tblLook w:val="01E0" w:firstRow="1" w:lastRow="1" w:firstColumn="1" w:lastColumn="1" w:noHBand="0" w:noVBand="0"/>
      </w:tblPr>
      <w:tblGrid>
        <w:gridCol w:w="5137"/>
        <w:gridCol w:w="3935"/>
      </w:tblGrid>
      <w:tr w:rsidR="00617342" w:rsidRPr="00513913" w14:paraId="525BC054" w14:textId="77777777" w:rsidTr="00535B23">
        <w:trPr>
          <w:jc w:val="center"/>
        </w:trPr>
        <w:tc>
          <w:tcPr>
            <w:tcW w:w="2831" w:type="pct"/>
            <w:shd w:val="clear" w:color="auto" w:fill="auto"/>
          </w:tcPr>
          <w:p w14:paraId="2D8D77B3" w14:textId="77777777" w:rsidR="00617342" w:rsidRPr="00513913" w:rsidRDefault="00617342" w:rsidP="00617342">
            <w:pPr>
              <w:jc w:val="center"/>
              <w:rPr>
                <w:color w:val="000000" w:themeColor="text1"/>
                <w:sz w:val="26"/>
                <w:szCs w:val="26"/>
              </w:rPr>
            </w:pPr>
            <w:r w:rsidRPr="00513913">
              <w:rPr>
                <w:color w:val="000000" w:themeColor="text1"/>
                <w:sz w:val="26"/>
                <w:szCs w:val="26"/>
              </w:rPr>
              <w:br w:type="page"/>
              <w:t>TÊN CƠ QUAN CHỦ QUẢN</w:t>
            </w:r>
          </w:p>
          <w:p w14:paraId="2735D669" w14:textId="77777777" w:rsidR="00617342" w:rsidRPr="00513913" w:rsidRDefault="00617342" w:rsidP="00617342">
            <w:pPr>
              <w:jc w:val="center"/>
              <w:rPr>
                <w:b/>
                <w:color w:val="000000" w:themeColor="text1"/>
                <w:sz w:val="26"/>
                <w:szCs w:val="26"/>
              </w:rPr>
            </w:pPr>
            <w:r w:rsidRPr="00513913">
              <w:rPr>
                <w:b/>
                <w:color w:val="000000" w:themeColor="text1"/>
                <w:sz w:val="26"/>
                <w:szCs w:val="26"/>
              </w:rPr>
              <w:t>TÊN ĐƠN VỊ ĐĂNG KÝ THAM GIA</w:t>
            </w:r>
          </w:p>
          <w:p w14:paraId="576F3F74" w14:textId="77777777" w:rsidR="00617342" w:rsidRPr="00513913" w:rsidRDefault="00617342" w:rsidP="00617342">
            <w:pPr>
              <w:spacing w:before="120"/>
              <w:jc w:val="center"/>
              <w:rPr>
                <w:iCs/>
                <w:color w:val="000000" w:themeColor="text1"/>
                <w:sz w:val="26"/>
                <w:szCs w:val="26"/>
              </w:rPr>
            </w:pPr>
            <w:r w:rsidRPr="00513913">
              <w:rPr>
                <w:iCs/>
                <w:noProof/>
                <w:color w:val="000000" w:themeColor="text1"/>
                <w:sz w:val="26"/>
                <w:szCs w:val="26"/>
              </w:rPr>
              <mc:AlternateContent>
                <mc:Choice Requires="wps">
                  <w:drawing>
                    <wp:anchor distT="0" distB="0" distL="114300" distR="114300" simplePos="0" relativeHeight="251684864" behindDoc="0" locked="0" layoutInCell="1" allowOverlap="1" wp14:anchorId="45F8409F" wp14:editId="5FD3E369">
                      <wp:simplePos x="0" y="0"/>
                      <wp:positionH relativeFrom="column">
                        <wp:posOffset>648187</wp:posOffset>
                      </wp:positionH>
                      <wp:positionV relativeFrom="paragraph">
                        <wp:posOffset>25710</wp:posOffset>
                      </wp:positionV>
                      <wp:extent cx="1637414" cy="0"/>
                      <wp:effectExtent l="0" t="0" r="20320" b="19050"/>
                      <wp:wrapNone/>
                      <wp:docPr id="21" name="Straight Connector 21"/>
                      <wp:cNvGraphicFramePr/>
                      <a:graphic xmlns:a="http://schemas.openxmlformats.org/drawingml/2006/main">
                        <a:graphicData uri="http://schemas.microsoft.com/office/word/2010/wordprocessingShape">
                          <wps:wsp>
                            <wps:cNvCnPr/>
                            <wps:spPr>
                              <a:xfrm flipV="1">
                                <a:off x="0" y="0"/>
                                <a:ext cx="16374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590741B" id="Straight Connector 21"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05pt,2pt" to="180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" strokecolor="black [3213]" strokeweight=".5pt">
                      <v:stroke joinstyle="miter"/>
                    </v:line>
                  </w:pict>
                </mc:Fallback>
              </mc:AlternateContent>
            </w:r>
          </w:p>
        </w:tc>
        <w:tc>
          <w:tcPr>
            <w:tcW w:w="2169" w:type="pct"/>
            <w:shd w:val="clear" w:color="auto" w:fill="auto"/>
          </w:tcPr>
          <w:p w14:paraId="61E21FA7" w14:textId="77777777" w:rsidR="00617342" w:rsidRPr="00513913" w:rsidRDefault="00617342" w:rsidP="00617342">
            <w:pPr>
              <w:spacing w:before="120"/>
              <w:rPr>
                <w:i/>
                <w:iCs/>
                <w:color w:val="000000" w:themeColor="text1"/>
                <w:sz w:val="26"/>
                <w:szCs w:val="26"/>
              </w:rPr>
            </w:pPr>
          </w:p>
          <w:p w14:paraId="3AE533B1" w14:textId="77777777" w:rsidR="00617342" w:rsidRPr="00513913" w:rsidRDefault="00617342" w:rsidP="00617342">
            <w:pPr>
              <w:spacing w:before="120"/>
              <w:jc w:val="center"/>
              <w:rPr>
                <w:i/>
                <w:iCs/>
                <w:color w:val="000000" w:themeColor="text1"/>
                <w:sz w:val="26"/>
                <w:szCs w:val="26"/>
              </w:rPr>
            </w:pPr>
          </w:p>
          <w:p w14:paraId="05FCE7F8" w14:textId="77777777" w:rsidR="00617342" w:rsidRPr="00513913" w:rsidRDefault="00617342" w:rsidP="00617342">
            <w:pPr>
              <w:spacing w:before="120"/>
              <w:jc w:val="center"/>
              <w:rPr>
                <w:color w:val="000000" w:themeColor="text1"/>
                <w:sz w:val="26"/>
                <w:szCs w:val="26"/>
              </w:rPr>
            </w:pPr>
            <w:r w:rsidRPr="00513913">
              <w:rPr>
                <w:i/>
                <w:iCs/>
                <w:color w:val="000000" w:themeColor="text1"/>
                <w:sz w:val="26"/>
                <w:szCs w:val="26"/>
              </w:rPr>
              <w:t>…………, ngày  ..  tháng .. năm 20..</w:t>
            </w:r>
          </w:p>
        </w:tc>
      </w:tr>
    </w:tbl>
    <w:p w14:paraId="45C22EF0" w14:textId="77777777" w:rsidR="00461127" w:rsidRPr="00513913" w:rsidRDefault="00461127" w:rsidP="00461127">
      <w:pPr>
        <w:jc w:val="center"/>
        <w:rPr>
          <w:b/>
          <w:color w:val="000000" w:themeColor="text1"/>
          <w:sz w:val="26"/>
          <w:szCs w:val="26"/>
        </w:rPr>
      </w:pPr>
    </w:p>
    <w:p w14:paraId="6FB09372" w14:textId="6EE441EE" w:rsidR="00461127" w:rsidRPr="00513913" w:rsidRDefault="00617342" w:rsidP="00461127">
      <w:pPr>
        <w:jc w:val="center"/>
        <w:rPr>
          <w:b/>
          <w:color w:val="000000" w:themeColor="text1"/>
          <w:sz w:val="26"/>
          <w:szCs w:val="26"/>
        </w:rPr>
      </w:pPr>
      <w:r w:rsidRPr="00513913">
        <w:rPr>
          <w:b/>
          <w:color w:val="000000" w:themeColor="text1"/>
          <w:sz w:val="26"/>
          <w:szCs w:val="26"/>
        </w:rPr>
        <w:t xml:space="preserve">DANH SÁCH ĐẠI BIỂU THAM DỰ HỘI NGHỊ KHOA HỌC </w:t>
      </w:r>
    </w:p>
    <w:p w14:paraId="24EE28F0" w14:textId="4FB1E6DC" w:rsidR="00617342" w:rsidRPr="00513913" w:rsidRDefault="00617342" w:rsidP="00461127">
      <w:pPr>
        <w:jc w:val="center"/>
        <w:rPr>
          <w:b/>
          <w:color w:val="000000" w:themeColor="text1"/>
          <w:sz w:val="26"/>
          <w:szCs w:val="26"/>
          <w:lang w:val="vi-VN"/>
        </w:rPr>
      </w:pPr>
      <w:r w:rsidRPr="00513913">
        <w:rPr>
          <w:b/>
          <w:color w:val="000000" w:themeColor="text1"/>
          <w:sz w:val="26"/>
          <w:szCs w:val="26"/>
        </w:rPr>
        <w:t>VÀ CÔNG NGHỆ TUỔI TRẺ NGÀNH Y TẾ LẦN THỨ XX</w:t>
      </w:r>
      <w:r w:rsidR="006C1451" w:rsidRPr="00513913">
        <w:rPr>
          <w:b/>
          <w:color w:val="000000" w:themeColor="text1"/>
          <w:sz w:val="26"/>
          <w:szCs w:val="26"/>
        </w:rPr>
        <w:t>I</w:t>
      </w:r>
      <w:r w:rsidRPr="00513913">
        <w:rPr>
          <w:b/>
          <w:color w:val="000000" w:themeColor="text1"/>
          <w:sz w:val="26"/>
          <w:szCs w:val="26"/>
        </w:rPr>
        <w:t xml:space="preserve"> NĂM 202</w:t>
      </w:r>
      <w:r w:rsidR="006C1451" w:rsidRPr="00513913">
        <w:rPr>
          <w:b/>
          <w:color w:val="000000" w:themeColor="text1"/>
          <w:sz w:val="26"/>
          <w:szCs w:val="26"/>
          <w:lang w:val="vi-VN"/>
        </w:rPr>
        <w:t>2</w:t>
      </w:r>
    </w:p>
    <w:p w14:paraId="5FA55188" w14:textId="77777777" w:rsidR="00617342" w:rsidRPr="00513913" w:rsidRDefault="00617342" w:rsidP="00617342">
      <w:pPr>
        <w:rPr>
          <w:b/>
          <w:color w:val="000000" w:themeColor="text1"/>
          <w:sz w:val="26"/>
          <w:szCs w:val="26"/>
          <w:lang w:val="nl-NL"/>
        </w:rPr>
      </w:pPr>
    </w:p>
    <w:tbl>
      <w:tblPr>
        <w:tblStyle w:val="TableGrid"/>
        <w:tblW w:w="5325" w:type="pct"/>
        <w:tblLook w:val="04A0" w:firstRow="1" w:lastRow="0" w:firstColumn="1" w:lastColumn="0" w:noHBand="0" w:noVBand="1"/>
      </w:tblPr>
      <w:tblGrid>
        <w:gridCol w:w="708"/>
        <w:gridCol w:w="1840"/>
        <w:gridCol w:w="1835"/>
        <w:gridCol w:w="2230"/>
        <w:gridCol w:w="1586"/>
        <w:gridCol w:w="1452"/>
      </w:tblGrid>
      <w:tr w:rsidR="00595B1E" w:rsidRPr="00513913" w14:paraId="095FD76A" w14:textId="77777777" w:rsidTr="00595B1E">
        <w:trPr>
          <w:trHeight w:val="567"/>
        </w:trPr>
        <w:tc>
          <w:tcPr>
            <w:tcW w:w="359" w:type="pct"/>
          </w:tcPr>
          <w:p w14:paraId="7D19414D" w14:textId="77777777" w:rsidR="00595B1E" w:rsidRPr="00513913" w:rsidRDefault="00595B1E" w:rsidP="00535B23">
            <w:pPr>
              <w:spacing w:before="96" w:after="48" w:line="240" w:lineRule="auto"/>
              <w:jc w:val="center"/>
              <w:rPr>
                <w:rFonts w:eastAsiaTheme="majorEastAsia"/>
                <w:b/>
                <w:color w:val="000000" w:themeColor="text1"/>
                <w:sz w:val="26"/>
                <w:szCs w:val="26"/>
              </w:rPr>
            </w:pPr>
            <w:r w:rsidRPr="00513913">
              <w:rPr>
                <w:color w:val="000000" w:themeColor="text1"/>
                <w:sz w:val="26"/>
                <w:szCs w:val="26"/>
              </w:rPr>
              <w:br w:type="page"/>
            </w:r>
            <w:r w:rsidRPr="00513913">
              <w:rPr>
                <w:b/>
                <w:color w:val="000000" w:themeColor="text1"/>
                <w:sz w:val="26"/>
                <w:szCs w:val="26"/>
              </w:rPr>
              <w:t>STT</w:t>
            </w:r>
          </w:p>
        </w:tc>
        <w:tc>
          <w:tcPr>
            <w:tcW w:w="955" w:type="pct"/>
          </w:tcPr>
          <w:p w14:paraId="455836E6" w14:textId="060DBE99" w:rsidR="00595B1E" w:rsidRPr="00513913" w:rsidRDefault="00595B1E" w:rsidP="00461127">
            <w:pPr>
              <w:spacing w:before="96" w:after="48" w:line="240" w:lineRule="auto"/>
              <w:jc w:val="center"/>
              <w:rPr>
                <w:rFonts w:eastAsiaTheme="majorEastAsia"/>
                <w:b/>
                <w:color w:val="000000" w:themeColor="text1"/>
                <w:sz w:val="26"/>
                <w:szCs w:val="26"/>
              </w:rPr>
            </w:pPr>
            <w:r w:rsidRPr="00513913">
              <w:rPr>
                <w:rFonts w:eastAsiaTheme="majorEastAsia"/>
                <w:b/>
                <w:color w:val="000000" w:themeColor="text1"/>
                <w:sz w:val="26"/>
                <w:szCs w:val="26"/>
              </w:rPr>
              <w:t>Họ tên</w:t>
            </w:r>
            <w:r w:rsidRPr="00513913">
              <w:rPr>
                <w:rStyle w:val="FootnoteReference"/>
                <w:rFonts w:eastAsiaTheme="majorEastAsia"/>
                <w:b/>
                <w:color w:val="000000" w:themeColor="text1"/>
                <w:sz w:val="26"/>
                <w:szCs w:val="26"/>
              </w:rPr>
              <w:footnoteReference w:id="4"/>
            </w:r>
          </w:p>
        </w:tc>
        <w:tc>
          <w:tcPr>
            <w:tcW w:w="952" w:type="pct"/>
          </w:tcPr>
          <w:p w14:paraId="72AFAD83" w14:textId="77777777" w:rsidR="00595B1E" w:rsidRPr="00513913" w:rsidRDefault="00595B1E" w:rsidP="00535B23">
            <w:pPr>
              <w:spacing w:before="96" w:after="48" w:line="240" w:lineRule="auto"/>
              <w:jc w:val="center"/>
              <w:rPr>
                <w:rFonts w:eastAsiaTheme="majorEastAsia"/>
                <w:b/>
                <w:color w:val="000000" w:themeColor="text1"/>
                <w:sz w:val="26"/>
                <w:szCs w:val="26"/>
              </w:rPr>
            </w:pPr>
            <w:r w:rsidRPr="00513913">
              <w:rPr>
                <w:rFonts w:eastAsiaTheme="majorEastAsia"/>
                <w:b/>
                <w:color w:val="000000" w:themeColor="text1"/>
                <w:sz w:val="26"/>
                <w:szCs w:val="26"/>
              </w:rPr>
              <w:t>Chức vụ</w:t>
            </w:r>
          </w:p>
        </w:tc>
        <w:tc>
          <w:tcPr>
            <w:tcW w:w="1157" w:type="pct"/>
          </w:tcPr>
          <w:p w14:paraId="3E593075" w14:textId="356C3802" w:rsidR="00595B1E" w:rsidRPr="00595B1E" w:rsidRDefault="00595B1E" w:rsidP="00535B23">
            <w:pPr>
              <w:spacing w:before="96" w:after="48" w:line="240" w:lineRule="auto"/>
              <w:jc w:val="center"/>
              <w:rPr>
                <w:rFonts w:eastAsiaTheme="majorEastAsia"/>
                <w:b/>
                <w:color w:val="000000" w:themeColor="text1"/>
                <w:sz w:val="26"/>
                <w:szCs w:val="26"/>
                <w:lang w:val="vi-VN"/>
              </w:rPr>
            </w:pPr>
            <w:r>
              <w:rPr>
                <w:rFonts w:eastAsiaTheme="majorEastAsia"/>
                <w:b/>
                <w:color w:val="000000" w:themeColor="text1"/>
                <w:sz w:val="26"/>
                <w:szCs w:val="26"/>
              </w:rPr>
              <w:t xml:space="preserve">Vai trò </w:t>
            </w:r>
          </w:p>
        </w:tc>
        <w:tc>
          <w:tcPr>
            <w:tcW w:w="823" w:type="pct"/>
          </w:tcPr>
          <w:p w14:paraId="58A061D7" w14:textId="6C52C4EA" w:rsidR="00595B1E" w:rsidRPr="00513913" w:rsidRDefault="00595B1E" w:rsidP="00535B23">
            <w:pPr>
              <w:spacing w:before="96" w:after="48" w:line="240" w:lineRule="auto"/>
              <w:jc w:val="center"/>
              <w:rPr>
                <w:rFonts w:eastAsiaTheme="majorEastAsia"/>
                <w:b/>
                <w:color w:val="000000" w:themeColor="text1"/>
                <w:sz w:val="26"/>
                <w:szCs w:val="26"/>
              </w:rPr>
            </w:pPr>
            <w:r w:rsidRPr="00513913">
              <w:rPr>
                <w:rFonts w:eastAsiaTheme="majorEastAsia"/>
                <w:b/>
                <w:color w:val="000000" w:themeColor="text1"/>
                <w:sz w:val="26"/>
                <w:szCs w:val="26"/>
              </w:rPr>
              <w:t>Số điện thoại</w:t>
            </w:r>
          </w:p>
        </w:tc>
        <w:tc>
          <w:tcPr>
            <w:tcW w:w="754" w:type="pct"/>
          </w:tcPr>
          <w:p w14:paraId="1BD65AA3" w14:textId="77777777" w:rsidR="00595B1E" w:rsidRPr="00513913" w:rsidRDefault="00595B1E" w:rsidP="00535B23">
            <w:pPr>
              <w:spacing w:before="96" w:after="48" w:line="240" w:lineRule="auto"/>
              <w:jc w:val="center"/>
              <w:rPr>
                <w:rFonts w:eastAsiaTheme="majorEastAsia"/>
                <w:b/>
                <w:color w:val="000000" w:themeColor="text1"/>
                <w:sz w:val="26"/>
                <w:szCs w:val="26"/>
              </w:rPr>
            </w:pPr>
            <w:r w:rsidRPr="00513913">
              <w:rPr>
                <w:rFonts w:eastAsiaTheme="majorEastAsia"/>
                <w:b/>
                <w:color w:val="000000" w:themeColor="text1"/>
                <w:sz w:val="26"/>
                <w:szCs w:val="26"/>
              </w:rPr>
              <w:t>Email</w:t>
            </w:r>
          </w:p>
        </w:tc>
      </w:tr>
      <w:tr w:rsidR="00595B1E" w:rsidRPr="00513913" w14:paraId="3D6EB543" w14:textId="77777777" w:rsidTr="00595B1E">
        <w:trPr>
          <w:trHeight w:val="567"/>
        </w:trPr>
        <w:tc>
          <w:tcPr>
            <w:tcW w:w="359" w:type="pct"/>
          </w:tcPr>
          <w:p w14:paraId="3CD7B9D3" w14:textId="77777777" w:rsidR="00595B1E" w:rsidRPr="00513913" w:rsidRDefault="00595B1E" w:rsidP="002C1D88">
            <w:pPr>
              <w:pStyle w:val="ListParagraph"/>
              <w:numPr>
                <w:ilvl w:val="0"/>
                <w:numId w:val="16"/>
              </w:numPr>
              <w:tabs>
                <w:tab w:val="left" w:pos="360"/>
              </w:tabs>
              <w:spacing w:before="96" w:after="48"/>
              <w:ind w:left="450" w:hanging="283"/>
              <w:rPr>
                <w:rFonts w:eastAsiaTheme="majorEastAsia"/>
                <w:b/>
                <w:color w:val="000000" w:themeColor="text1"/>
                <w:sz w:val="26"/>
                <w:szCs w:val="26"/>
              </w:rPr>
            </w:pPr>
          </w:p>
        </w:tc>
        <w:tc>
          <w:tcPr>
            <w:tcW w:w="955" w:type="pct"/>
          </w:tcPr>
          <w:p w14:paraId="5DE00273"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952" w:type="pct"/>
          </w:tcPr>
          <w:p w14:paraId="25515DD5"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1157" w:type="pct"/>
          </w:tcPr>
          <w:p w14:paraId="1123EE4E" w14:textId="50729FEE" w:rsidR="00595B1E" w:rsidRPr="00595B1E" w:rsidRDefault="00595B1E" w:rsidP="00535B23">
            <w:pPr>
              <w:spacing w:before="96" w:after="48" w:line="240" w:lineRule="auto"/>
              <w:rPr>
                <w:rFonts w:eastAsiaTheme="majorEastAsia"/>
                <w:color w:val="000000" w:themeColor="text1"/>
                <w:sz w:val="26"/>
                <w:szCs w:val="26"/>
              </w:rPr>
            </w:pPr>
            <w:r w:rsidRPr="00595B1E">
              <w:rPr>
                <w:rFonts w:eastAsiaTheme="majorEastAsia"/>
                <w:color w:val="000000" w:themeColor="text1"/>
                <w:sz w:val="26"/>
                <w:szCs w:val="26"/>
              </w:rPr>
              <w:t>Trưởng đoàn</w:t>
            </w:r>
          </w:p>
        </w:tc>
        <w:tc>
          <w:tcPr>
            <w:tcW w:w="823" w:type="pct"/>
          </w:tcPr>
          <w:p w14:paraId="3D898873" w14:textId="7EA4BE42" w:rsidR="00595B1E" w:rsidRPr="00513913" w:rsidRDefault="00595B1E" w:rsidP="00535B23">
            <w:pPr>
              <w:spacing w:before="96" w:after="48" w:line="240" w:lineRule="auto"/>
              <w:rPr>
                <w:rFonts w:eastAsiaTheme="majorEastAsia"/>
                <w:b/>
                <w:color w:val="000000" w:themeColor="text1"/>
                <w:sz w:val="26"/>
                <w:szCs w:val="26"/>
              </w:rPr>
            </w:pPr>
          </w:p>
        </w:tc>
        <w:tc>
          <w:tcPr>
            <w:tcW w:w="754" w:type="pct"/>
          </w:tcPr>
          <w:p w14:paraId="604475F9" w14:textId="77777777" w:rsidR="00595B1E" w:rsidRPr="00513913" w:rsidRDefault="00595B1E" w:rsidP="00535B23">
            <w:pPr>
              <w:spacing w:before="96" w:after="48" w:line="240" w:lineRule="auto"/>
              <w:rPr>
                <w:rFonts w:eastAsiaTheme="majorEastAsia"/>
                <w:b/>
                <w:color w:val="000000" w:themeColor="text1"/>
                <w:sz w:val="26"/>
                <w:szCs w:val="26"/>
              </w:rPr>
            </w:pPr>
          </w:p>
        </w:tc>
      </w:tr>
      <w:tr w:rsidR="00595B1E" w:rsidRPr="00513913" w14:paraId="1713574A" w14:textId="77777777" w:rsidTr="00595B1E">
        <w:trPr>
          <w:trHeight w:val="567"/>
        </w:trPr>
        <w:tc>
          <w:tcPr>
            <w:tcW w:w="359" w:type="pct"/>
          </w:tcPr>
          <w:p w14:paraId="5B2CA314" w14:textId="77777777" w:rsidR="00595B1E" w:rsidRPr="00513913" w:rsidRDefault="00595B1E" w:rsidP="002C1D88">
            <w:pPr>
              <w:pStyle w:val="ListParagraph"/>
              <w:numPr>
                <w:ilvl w:val="0"/>
                <w:numId w:val="16"/>
              </w:numPr>
              <w:tabs>
                <w:tab w:val="left" w:pos="360"/>
              </w:tabs>
              <w:spacing w:before="96" w:after="48"/>
              <w:ind w:left="450" w:hanging="283"/>
              <w:rPr>
                <w:rFonts w:eastAsiaTheme="majorEastAsia"/>
                <w:b/>
                <w:color w:val="000000" w:themeColor="text1"/>
                <w:sz w:val="26"/>
                <w:szCs w:val="26"/>
              </w:rPr>
            </w:pPr>
          </w:p>
        </w:tc>
        <w:tc>
          <w:tcPr>
            <w:tcW w:w="955" w:type="pct"/>
          </w:tcPr>
          <w:p w14:paraId="0001B848"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952" w:type="pct"/>
          </w:tcPr>
          <w:p w14:paraId="75739F0D"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1157" w:type="pct"/>
          </w:tcPr>
          <w:p w14:paraId="1E63E0B9" w14:textId="2959F89D" w:rsidR="00595B1E" w:rsidRPr="00595B1E" w:rsidRDefault="00595B1E" w:rsidP="00535B23">
            <w:pPr>
              <w:spacing w:before="96" w:after="48" w:line="240" w:lineRule="auto"/>
              <w:rPr>
                <w:rFonts w:eastAsiaTheme="majorEastAsia"/>
                <w:color w:val="000000" w:themeColor="text1"/>
                <w:sz w:val="26"/>
                <w:szCs w:val="26"/>
              </w:rPr>
            </w:pPr>
            <w:r w:rsidRPr="00595B1E">
              <w:rPr>
                <w:rFonts w:eastAsiaTheme="majorEastAsia"/>
                <w:color w:val="000000" w:themeColor="text1"/>
                <w:sz w:val="26"/>
                <w:szCs w:val="26"/>
              </w:rPr>
              <w:t>Thư ký đoàn</w:t>
            </w:r>
          </w:p>
        </w:tc>
        <w:tc>
          <w:tcPr>
            <w:tcW w:w="823" w:type="pct"/>
          </w:tcPr>
          <w:p w14:paraId="6FA99FD2" w14:textId="2A79D16C" w:rsidR="00595B1E" w:rsidRPr="00513913" w:rsidRDefault="00595B1E" w:rsidP="00535B23">
            <w:pPr>
              <w:spacing w:before="96" w:after="48" w:line="240" w:lineRule="auto"/>
              <w:rPr>
                <w:rFonts w:eastAsiaTheme="majorEastAsia"/>
                <w:b/>
                <w:color w:val="000000" w:themeColor="text1"/>
                <w:sz w:val="26"/>
                <w:szCs w:val="26"/>
              </w:rPr>
            </w:pPr>
          </w:p>
        </w:tc>
        <w:tc>
          <w:tcPr>
            <w:tcW w:w="754" w:type="pct"/>
          </w:tcPr>
          <w:p w14:paraId="59651CEB" w14:textId="77777777" w:rsidR="00595B1E" w:rsidRPr="00513913" w:rsidRDefault="00595B1E" w:rsidP="00535B23">
            <w:pPr>
              <w:spacing w:before="96" w:after="48" w:line="240" w:lineRule="auto"/>
              <w:rPr>
                <w:rFonts w:eastAsiaTheme="majorEastAsia"/>
                <w:b/>
                <w:color w:val="000000" w:themeColor="text1"/>
                <w:sz w:val="26"/>
                <w:szCs w:val="26"/>
              </w:rPr>
            </w:pPr>
          </w:p>
        </w:tc>
      </w:tr>
      <w:tr w:rsidR="00595B1E" w:rsidRPr="00513913" w14:paraId="33B31845" w14:textId="77777777" w:rsidTr="00595B1E">
        <w:trPr>
          <w:trHeight w:val="567"/>
        </w:trPr>
        <w:tc>
          <w:tcPr>
            <w:tcW w:w="359" w:type="pct"/>
          </w:tcPr>
          <w:p w14:paraId="5C086548" w14:textId="77777777" w:rsidR="00595B1E" w:rsidRPr="00513913" w:rsidRDefault="00595B1E" w:rsidP="002C1D88">
            <w:pPr>
              <w:pStyle w:val="ListParagraph"/>
              <w:numPr>
                <w:ilvl w:val="0"/>
                <w:numId w:val="16"/>
              </w:numPr>
              <w:tabs>
                <w:tab w:val="left" w:pos="360"/>
              </w:tabs>
              <w:spacing w:before="96" w:after="48"/>
              <w:ind w:left="450" w:hanging="283"/>
              <w:rPr>
                <w:rFonts w:eastAsiaTheme="majorEastAsia"/>
                <w:b/>
                <w:color w:val="000000" w:themeColor="text1"/>
                <w:sz w:val="26"/>
                <w:szCs w:val="26"/>
              </w:rPr>
            </w:pPr>
          </w:p>
        </w:tc>
        <w:tc>
          <w:tcPr>
            <w:tcW w:w="955" w:type="pct"/>
          </w:tcPr>
          <w:p w14:paraId="7E476FB1"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952" w:type="pct"/>
          </w:tcPr>
          <w:p w14:paraId="489EA438"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1157" w:type="pct"/>
          </w:tcPr>
          <w:p w14:paraId="31C5E5F4" w14:textId="721C240F" w:rsidR="00595B1E" w:rsidRPr="00595B1E" w:rsidRDefault="00595B1E" w:rsidP="00535B23">
            <w:pPr>
              <w:spacing w:before="96" w:after="48" w:line="240" w:lineRule="auto"/>
              <w:rPr>
                <w:rFonts w:eastAsiaTheme="majorEastAsia"/>
                <w:color w:val="000000" w:themeColor="text1"/>
                <w:sz w:val="26"/>
                <w:szCs w:val="26"/>
              </w:rPr>
            </w:pPr>
            <w:r w:rsidRPr="00595B1E">
              <w:rPr>
                <w:rFonts w:eastAsiaTheme="majorEastAsia"/>
                <w:color w:val="000000" w:themeColor="text1"/>
                <w:sz w:val="26"/>
                <w:szCs w:val="26"/>
              </w:rPr>
              <w:t>Báo cáo viên</w:t>
            </w:r>
          </w:p>
        </w:tc>
        <w:tc>
          <w:tcPr>
            <w:tcW w:w="823" w:type="pct"/>
          </w:tcPr>
          <w:p w14:paraId="090EC633" w14:textId="78B0CD6E" w:rsidR="00595B1E" w:rsidRPr="00513913" w:rsidRDefault="00595B1E" w:rsidP="00535B23">
            <w:pPr>
              <w:spacing w:before="96" w:after="48" w:line="240" w:lineRule="auto"/>
              <w:rPr>
                <w:rFonts w:eastAsiaTheme="majorEastAsia"/>
                <w:b/>
                <w:color w:val="000000" w:themeColor="text1"/>
                <w:sz w:val="26"/>
                <w:szCs w:val="26"/>
              </w:rPr>
            </w:pPr>
          </w:p>
        </w:tc>
        <w:tc>
          <w:tcPr>
            <w:tcW w:w="754" w:type="pct"/>
          </w:tcPr>
          <w:p w14:paraId="16D63B71" w14:textId="77777777" w:rsidR="00595B1E" w:rsidRPr="00513913" w:rsidRDefault="00595B1E" w:rsidP="00535B23">
            <w:pPr>
              <w:spacing w:before="96" w:after="48" w:line="240" w:lineRule="auto"/>
              <w:rPr>
                <w:rFonts w:eastAsiaTheme="majorEastAsia"/>
                <w:b/>
                <w:color w:val="000000" w:themeColor="text1"/>
                <w:sz w:val="26"/>
                <w:szCs w:val="26"/>
              </w:rPr>
            </w:pPr>
          </w:p>
        </w:tc>
      </w:tr>
      <w:tr w:rsidR="00595B1E" w:rsidRPr="00513913" w14:paraId="2E484C89" w14:textId="77777777" w:rsidTr="00595B1E">
        <w:trPr>
          <w:trHeight w:val="567"/>
        </w:trPr>
        <w:tc>
          <w:tcPr>
            <w:tcW w:w="359" w:type="pct"/>
          </w:tcPr>
          <w:p w14:paraId="78B6EE13" w14:textId="77777777" w:rsidR="00595B1E" w:rsidRPr="00513913" w:rsidRDefault="00595B1E" w:rsidP="00535B23">
            <w:pPr>
              <w:spacing w:before="96" w:after="48" w:line="240" w:lineRule="auto"/>
              <w:jc w:val="center"/>
              <w:rPr>
                <w:rFonts w:eastAsiaTheme="majorEastAsia"/>
                <w:color w:val="000000" w:themeColor="text1"/>
                <w:sz w:val="26"/>
                <w:szCs w:val="26"/>
              </w:rPr>
            </w:pPr>
            <w:r w:rsidRPr="00513913">
              <w:rPr>
                <w:rFonts w:eastAsiaTheme="majorEastAsia"/>
                <w:color w:val="000000" w:themeColor="text1"/>
                <w:sz w:val="26"/>
                <w:szCs w:val="26"/>
              </w:rPr>
              <w:t>…</w:t>
            </w:r>
          </w:p>
        </w:tc>
        <w:tc>
          <w:tcPr>
            <w:tcW w:w="955" w:type="pct"/>
          </w:tcPr>
          <w:p w14:paraId="0B7A0F67"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952" w:type="pct"/>
          </w:tcPr>
          <w:p w14:paraId="2D773D90"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1157" w:type="pct"/>
          </w:tcPr>
          <w:p w14:paraId="5AC2150B" w14:textId="7F216E7F" w:rsidR="00595B1E" w:rsidRPr="00595B1E" w:rsidRDefault="00595B1E" w:rsidP="00535B23">
            <w:pPr>
              <w:spacing w:before="96" w:after="48" w:line="240" w:lineRule="auto"/>
              <w:rPr>
                <w:rFonts w:eastAsiaTheme="majorEastAsia"/>
                <w:color w:val="000000" w:themeColor="text1"/>
                <w:sz w:val="26"/>
                <w:szCs w:val="26"/>
              </w:rPr>
            </w:pPr>
            <w:r w:rsidRPr="00595B1E">
              <w:rPr>
                <w:rFonts w:eastAsiaTheme="majorEastAsia"/>
                <w:color w:val="000000" w:themeColor="text1"/>
                <w:sz w:val="26"/>
                <w:szCs w:val="26"/>
              </w:rPr>
              <w:t>Đại biểu tham gia</w:t>
            </w:r>
          </w:p>
        </w:tc>
        <w:tc>
          <w:tcPr>
            <w:tcW w:w="823" w:type="pct"/>
          </w:tcPr>
          <w:p w14:paraId="528185FE" w14:textId="10139830" w:rsidR="00595B1E" w:rsidRPr="00513913" w:rsidRDefault="00595B1E" w:rsidP="00535B23">
            <w:pPr>
              <w:spacing w:before="96" w:after="48" w:line="240" w:lineRule="auto"/>
              <w:rPr>
                <w:rFonts w:eastAsiaTheme="majorEastAsia"/>
                <w:b/>
                <w:color w:val="000000" w:themeColor="text1"/>
                <w:sz w:val="26"/>
                <w:szCs w:val="26"/>
              </w:rPr>
            </w:pPr>
          </w:p>
        </w:tc>
        <w:tc>
          <w:tcPr>
            <w:tcW w:w="754" w:type="pct"/>
          </w:tcPr>
          <w:p w14:paraId="4DFE4274" w14:textId="77777777" w:rsidR="00595B1E" w:rsidRPr="00513913" w:rsidRDefault="00595B1E" w:rsidP="00535B23">
            <w:pPr>
              <w:spacing w:before="96" w:after="48" w:line="240" w:lineRule="auto"/>
              <w:rPr>
                <w:rFonts w:eastAsiaTheme="majorEastAsia"/>
                <w:b/>
                <w:color w:val="000000" w:themeColor="text1"/>
                <w:sz w:val="26"/>
                <w:szCs w:val="26"/>
              </w:rPr>
            </w:pPr>
          </w:p>
        </w:tc>
      </w:tr>
      <w:tr w:rsidR="00595B1E" w:rsidRPr="00513913" w14:paraId="23892C40" w14:textId="77777777" w:rsidTr="00595B1E">
        <w:trPr>
          <w:trHeight w:val="567"/>
        </w:trPr>
        <w:tc>
          <w:tcPr>
            <w:tcW w:w="359" w:type="pct"/>
          </w:tcPr>
          <w:p w14:paraId="26ACE8EE" w14:textId="3BDFBFAC" w:rsidR="00595B1E" w:rsidRPr="00F46B0A" w:rsidRDefault="00F46B0A" w:rsidP="00F46B0A">
            <w:pPr>
              <w:spacing w:before="96" w:after="48" w:line="240" w:lineRule="auto"/>
              <w:jc w:val="center"/>
              <w:rPr>
                <w:rFonts w:eastAsiaTheme="majorEastAsia"/>
                <w:b/>
                <w:color w:val="000000" w:themeColor="text1"/>
                <w:sz w:val="26"/>
                <w:szCs w:val="26"/>
                <w:lang w:val="vi-VN"/>
              </w:rPr>
            </w:pPr>
            <w:r w:rsidRPr="00513913">
              <w:rPr>
                <w:rFonts w:eastAsiaTheme="majorEastAsia"/>
                <w:color w:val="000000" w:themeColor="text1"/>
                <w:sz w:val="26"/>
                <w:szCs w:val="26"/>
              </w:rPr>
              <w:t>…</w:t>
            </w:r>
          </w:p>
        </w:tc>
        <w:tc>
          <w:tcPr>
            <w:tcW w:w="955" w:type="pct"/>
          </w:tcPr>
          <w:p w14:paraId="7333DA29"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952" w:type="pct"/>
          </w:tcPr>
          <w:p w14:paraId="4A5DAE89"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1157" w:type="pct"/>
          </w:tcPr>
          <w:p w14:paraId="514A9414" w14:textId="77777777" w:rsidR="00595B1E" w:rsidRPr="00513913" w:rsidRDefault="00595B1E" w:rsidP="00535B23">
            <w:pPr>
              <w:spacing w:before="96" w:after="48" w:line="240" w:lineRule="auto"/>
              <w:rPr>
                <w:rFonts w:eastAsiaTheme="majorEastAsia"/>
                <w:b/>
                <w:color w:val="000000" w:themeColor="text1"/>
                <w:sz w:val="26"/>
                <w:szCs w:val="26"/>
              </w:rPr>
            </w:pPr>
          </w:p>
        </w:tc>
        <w:tc>
          <w:tcPr>
            <w:tcW w:w="823" w:type="pct"/>
          </w:tcPr>
          <w:p w14:paraId="06FD97B0" w14:textId="62AE3C42" w:rsidR="00595B1E" w:rsidRPr="00513913" w:rsidRDefault="00595B1E" w:rsidP="00535B23">
            <w:pPr>
              <w:spacing w:before="96" w:after="48" w:line="240" w:lineRule="auto"/>
              <w:rPr>
                <w:rFonts w:eastAsiaTheme="majorEastAsia"/>
                <w:b/>
                <w:color w:val="000000" w:themeColor="text1"/>
                <w:sz w:val="26"/>
                <w:szCs w:val="26"/>
              </w:rPr>
            </w:pPr>
          </w:p>
        </w:tc>
        <w:tc>
          <w:tcPr>
            <w:tcW w:w="754" w:type="pct"/>
          </w:tcPr>
          <w:p w14:paraId="49B0ED37" w14:textId="77777777" w:rsidR="00595B1E" w:rsidRPr="00513913" w:rsidRDefault="00595B1E" w:rsidP="00535B23">
            <w:pPr>
              <w:spacing w:before="96" w:after="48" w:line="240" w:lineRule="auto"/>
              <w:rPr>
                <w:rFonts w:eastAsiaTheme="majorEastAsia"/>
                <w:b/>
                <w:color w:val="000000" w:themeColor="text1"/>
                <w:sz w:val="26"/>
                <w:szCs w:val="26"/>
              </w:rPr>
            </w:pPr>
          </w:p>
        </w:tc>
      </w:tr>
    </w:tbl>
    <w:p w14:paraId="607361D9" w14:textId="77777777" w:rsidR="00617342" w:rsidRPr="00513913" w:rsidRDefault="00617342" w:rsidP="00617342">
      <w:pPr>
        <w:spacing w:before="120"/>
        <w:rPr>
          <w:rFonts w:eastAsiaTheme="majorEastAsia"/>
          <w:b/>
          <w:color w:val="000000" w:themeColor="text1"/>
          <w:sz w:val="26"/>
          <w:szCs w:val="26"/>
        </w:rPr>
      </w:pPr>
    </w:p>
    <w:tbl>
      <w:tblPr>
        <w:tblW w:w="10008" w:type="dxa"/>
        <w:tblLook w:val="01E0" w:firstRow="1" w:lastRow="1" w:firstColumn="1" w:lastColumn="1" w:noHBand="0" w:noVBand="0"/>
      </w:tblPr>
      <w:tblGrid>
        <w:gridCol w:w="3348"/>
        <w:gridCol w:w="6660"/>
      </w:tblGrid>
      <w:tr w:rsidR="00617342" w:rsidRPr="00513913" w14:paraId="43966E21" w14:textId="77777777" w:rsidTr="00535B23">
        <w:trPr>
          <w:trHeight w:val="843"/>
        </w:trPr>
        <w:tc>
          <w:tcPr>
            <w:tcW w:w="3348" w:type="dxa"/>
            <w:shd w:val="clear" w:color="auto" w:fill="auto"/>
          </w:tcPr>
          <w:p w14:paraId="457DB06D" w14:textId="77777777" w:rsidR="00617342" w:rsidRPr="00513913" w:rsidRDefault="00617342" w:rsidP="00535B23">
            <w:pPr>
              <w:spacing w:before="120"/>
              <w:rPr>
                <w:color w:val="000000" w:themeColor="text1"/>
                <w:sz w:val="26"/>
                <w:szCs w:val="26"/>
                <w:lang w:val="pt-BR"/>
              </w:rPr>
            </w:pPr>
          </w:p>
        </w:tc>
        <w:tc>
          <w:tcPr>
            <w:tcW w:w="6660" w:type="dxa"/>
            <w:shd w:val="clear" w:color="auto" w:fill="auto"/>
          </w:tcPr>
          <w:p w14:paraId="01E62356" w14:textId="77777777" w:rsidR="00617342" w:rsidRPr="00513913" w:rsidRDefault="00617342" w:rsidP="00461127">
            <w:pPr>
              <w:jc w:val="center"/>
              <w:rPr>
                <w:b/>
                <w:color w:val="000000" w:themeColor="text1"/>
                <w:sz w:val="26"/>
                <w:szCs w:val="26"/>
              </w:rPr>
            </w:pPr>
            <w:r w:rsidRPr="00513913">
              <w:rPr>
                <w:b/>
                <w:bCs/>
                <w:color w:val="000000" w:themeColor="text1"/>
                <w:sz w:val="26"/>
                <w:szCs w:val="26"/>
                <w:lang w:val="pt-BR"/>
              </w:rPr>
              <w:t xml:space="preserve">  </w:t>
            </w:r>
            <w:r w:rsidRPr="00513913">
              <w:rPr>
                <w:b/>
                <w:color w:val="000000" w:themeColor="text1"/>
                <w:sz w:val="26"/>
                <w:szCs w:val="26"/>
              </w:rPr>
              <w:t>TÊN ĐƠN VỊ ĐĂNG KÝ THAM GIA</w:t>
            </w:r>
          </w:p>
          <w:p w14:paraId="74E656A2" w14:textId="77777777" w:rsidR="00617342" w:rsidRPr="00513913" w:rsidRDefault="00617342" w:rsidP="00461127">
            <w:pPr>
              <w:jc w:val="center"/>
              <w:rPr>
                <w:bCs/>
                <w:i/>
                <w:iCs/>
                <w:color w:val="000000" w:themeColor="text1"/>
                <w:sz w:val="26"/>
                <w:szCs w:val="26"/>
              </w:rPr>
            </w:pPr>
            <w:r w:rsidRPr="00513913">
              <w:rPr>
                <w:b/>
                <w:bCs/>
                <w:i/>
                <w:color w:val="000000" w:themeColor="text1"/>
                <w:sz w:val="26"/>
                <w:szCs w:val="26"/>
              </w:rPr>
              <w:t xml:space="preserve">     </w:t>
            </w:r>
            <w:r w:rsidRPr="00513913">
              <w:rPr>
                <w:bCs/>
                <w:i/>
                <w:iCs/>
                <w:color w:val="000000" w:themeColor="text1"/>
                <w:sz w:val="26"/>
                <w:szCs w:val="26"/>
              </w:rPr>
              <w:t>(Đại diện đơn vị ký tên, đóng dấu)</w:t>
            </w:r>
          </w:p>
        </w:tc>
      </w:tr>
    </w:tbl>
    <w:p w14:paraId="3B85B121" w14:textId="77777777" w:rsidR="00461127" w:rsidRPr="00513913" w:rsidRDefault="00461127" w:rsidP="00461127">
      <w:pPr>
        <w:rPr>
          <w:color w:val="000000" w:themeColor="text1"/>
        </w:rPr>
      </w:pPr>
    </w:p>
    <w:p w14:paraId="13C08AD0" w14:textId="77777777" w:rsidR="00461127" w:rsidRPr="00513913" w:rsidRDefault="00461127">
      <w:pPr>
        <w:rPr>
          <w:b/>
          <w:bCs/>
          <w:color w:val="000000" w:themeColor="text1"/>
          <w:sz w:val="26"/>
          <w:szCs w:val="26"/>
        </w:rPr>
      </w:pPr>
      <w:r w:rsidRPr="00513913">
        <w:rPr>
          <w:color w:val="000000" w:themeColor="text1"/>
          <w:szCs w:val="26"/>
        </w:rPr>
        <w:br w:type="page"/>
      </w:r>
    </w:p>
    <w:p w14:paraId="6EB239F9" w14:textId="77777777" w:rsidR="00147F21" w:rsidRDefault="009F6BDE" w:rsidP="00147F21">
      <w:pPr>
        <w:pStyle w:val="Heading1"/>
        <w:jc w:val="center"/>
        <w:rPr>
          <w:color w:val="000000" w:themeColor="text1"/>
        </w:rPr>
      </w:pPr>
      <w:bookmarkStart w:id="43" w:name="_Mẫu_3.5:_Phiếu"/>
      <w:bookmarkEnd w:id="43"/>
      <w:r w:rsidRPr="00513913">
        <w:rPr>
          <w:color w:val="000000" w:themeColor="text1"/>
        </w:rPr>
        <w:lastRenderedPageBreak/>
        <w:t>PHỤ LỤC 4</w:t>
      </w:r>
    </w:p>
    <w:p w14:paraId="761DF2CB" w14:textId="39EDB129" w:rsidR="009F6BDE" w:rsidRPr="00513913" w:rsidRDefault="009F6BDE" w:rsidP="00147F21">
      <w:pPr>
        <w:pStyle w:val="Heading1"/>
        <w:jc w:val="center"/>
        <w:rPr>
          <w:color w:val="000000" w:themeColor="text1"/>
          <w:szCs w:val="26"/>
        </w:rPr>
      </w:pPr>
      <w:r w:rsidRPr="00513913">
        <w:rPr>
          <w:color w:val="000000" w:themeColor="text1"/>
        </w:rPr>
        <w:t>KỶ NIỆM CHƯƠNG “VÌ THẾ HỆ TRẺ”</w:t>
      </w:r>
    </w:p>
    <w:p w14:paraId="75F85B45" w14:textId="77777777" w:rsidR="009F6BDE" w:rsidRPr="00513913" w:rsidRDefault="009F6BDE" w:rsidP="009F6BDE">
      <w:pPr>
        <w:autoSpaceDE w:val="0"/>
        <w:autoSpaceDN w:val="0"/>
        <w:adjustRightInd w:val="0"/>
        <w:spacing w:before="120" w:line="360" w:lineRule="auto"/>
        <w:rPr>
          <w:color w:val="000000" w:themeColor="text1"/>
          <w:sz w:val="26"/>
          <w:szCs w:val="26"/>
        </w:rPr>
      </w:pPr>
    </w:p>
    <w:p w14:paraId="53D24AD8" w14:textId="75F3C9DA" w:rsidR="009F6BDE" w:rsidRPr="00513913" w:rsidRDefault="009F6BDE" w:rsidP="00CA4D94">
      <w:pPr>
        <w:autoSpaceDE w:val="0"/>
        <w:autoSpaceDN w:val="0"/>
        <w:adjustRightInd w:val="0"/>
        <w:jc w:val="both"/>
        <w:rPr>
          <w:b/>
          <w:color w:val="000000" w:themeColor="text1"/>
          <w:sz w:val="26"/>
          <w:szCs w:val="26"/>
        </w:rPr>
      </w:pPr>
      <w:r w:rsidRPr="00513913">
        <w:rPr>
          <w:b/>
          <w:color w:val="000000" w:themeColor="text1"/>
          <w:sz w:val="26"/>
          <w:szCs w:val="26"/>
        </w:rPr>
        <w:t xml:space="preserve">a. Tiêu chuẩn đề nghị tặng kỷ niệm chương </w:t>
      </w:r>
      <w:r w:rsidR="00476285" w:rsidRPr="00513913">
        <w:rPr>
          <w:b/>
          <w:color w:val="000000" w:themeColor="text1"/>
          <w:sz w:val="26"/>
          <w:szCs w:val="26"/>
        </w:rPr>
        <w:t>“</w:t>
      </w:r>
      <w:r w:rsidRPr="00513913">
        <w:rPr>
          <w:b/>
          <w:color w:val="000000" w:themeColor="text1"/>
          <w:sz w:val="26"/>
          <w:szCs w:val="26"/>
        </w:rPr>
        <w:t>Vì thế hệ trẻ</w:t>
      </w:r>
      <w:r w:rsidR="00476285" w:rsidRPr="00513913">
        <w:rPr>
          <w:b/>
          <w:color w:val="000000" w:themeColor="text1"/>
          <w:sz w:val="26"/>
          <w:szCs w:val="26"/>
        </w:rPr>
        <w:t>”</w:t>
      </w:r>
      <w:r w:rsidRPr="00513913">
        <w:rPr>
          <w:b/>
          <w:color w:val="000000" w:themeColor="text1"/>
          <w:sz w:val="26"/>
          <w:szCs w:val="26"/>
        </w:rPr>
        <w:t xml:space="preserve">: </w:t>
      </w:r>
    </w:p>
    <w:p w14:paraId="458E2625" w14:textId="77777777" w:rsidR="009F6BDE" w:rsidRPr="00513913" w:rsidRDefault="009F6BDE" w:rsidP="002C1D88">
      <w:pPr>
        <w:pStyle w:val="NormalWeb"/>
        <w:numPr>
          <w:ilvl w:val="0"/>
          <w:numId w:val="4"/>
        </w:numPr>
        <w:tabs>
          <w:tab w:val="left" w:pos="426"/>
        </w:tabs>
        <w:spacing w:before="0" w:beforeAutospacing="0" w:after="0" w:afterAutospacing="0" w:line="276" w:lineRule="auto"/>
        <w:ind w:left="0" w:firstLine="207"/>
        <w:jc w:val="both"/>
        <w:rPr>
          <w:color w:val="000000" w:themeColor="text1"/>
          <w:sz w:val="26"/>
          <w:szCs w:val="26"/>
        </w:rPr>
      </w:pPr>
      <w:r w:rsidRPr="00513913">
        <w:rPr>
          <w:color w:val="000000" w:themeColor="text1"/>
          <w:sz w:val="26"/>
          <w:szCs w:val="26"/>
        </w:rPr>
        <w:t>Có thâm niên công tác giảng dạy ít nhất 15 năm;</w:t>
      </w:r>
    </w:p>
    <w:p w14:paraId="795A45EF" w14:textId="77777777" w:rsidR="009F6BDE" w:rsidRPr="00513913" w:rsidRDefault="009F6BDE" w:rsidP="002C1D88">
      <w:pPr>
        <w:pStyle w:val="NormalWeb"/>
        <w:numPr>
          <w:ilvl w:val="0"/>
          <w:numId w:val="4"/>
        </w:numPr>
        <w:tabs>
          <w:tab w:val="left" w:pos="426"/>
        </w:tabs>
        <w:spacing w:before="0" w:beforeAutospacing="0" w:after="0" w:afterAutospacing="0" w:line="276" w:lineRule="auto"/>
        <w:ind w:left="0" w:firstLine="207"/>
        <w:jc w:val="both"/>
        <w:rPr>
          <w:color w:val="000000" w:themeColor="text1"/>
          <w:sz w:val="26"/>
          <w:szCs w:val="26"/>
        </w:rPr>
      </w:pPr>
      <w:r w:rsidRPr="00513913">
        <w:rPr>
          <w:color w:val="000000" w:themeColor="text1"/>
          <w:sz w:val="26"/>
          <w:szCs w:val="26"/>
        </w:rPr>
        <w:t>Đã hướng dẫn từ 3 đề tài nghiên cứu khoa học cho cán bộ trẻ và sinh viên;</w:t>
      </w:r>
    </w:p>
    <w:p w14:paraId="1739E2A1" w14:textId="77777777" w:rsidR="009F6BDE" w:rsidRPr="00513913" w:rsidRDefault="009F6BDE" w:rsidP="002C1D88">
      <w:pPr>
        <w:pStyle w:val="NormalWeb"/>
        <w:numPr>
          <w:ilvl w:val="0"/>
          <w:numId w:val="4"/>
        </w:numPr>
        <w:tabs>
          <w:tab w:val="left" w:pos="426"/>
        </w:tabs>
        <w:spacing w:before="0" w:beforeAutospacing="0" w:after="0" w:afterAutospacing="0" w:line="276" w:lineRule="auto"/>
        <w:ind w:left="0" w:firstLine="207"/>
        <w:jc w:val="both"/>
        <w:rPr>
          <w:color w:val="000000" w:themeColor="text1"/>
          <w:sz w:val="26"/>
          <w:szCs w:val="26"/>
        </w:rPr>
      </w:pPr>
      <w:r w:rsidRPr="00513913">
        <w:rPr>
          <w:color w:val="000000" w:themeColor="text1"/>
          <w:sz w:val="26"/>
          <w:szCs w:val="26"/>
        </w:rPr>
        <w:t>Có ít nhất một đề tài hướng dẫn đã đạt giải ba trở lên ở Hội nghị toàn quốc hoặc giải ba thi sinh viên NCKH do Bộ Giáo dục và Đào tạo tổ chức.</w:t>
      </w:r>
    </w:p>
    <w:p w14:paraId="22B7F742" w14:textId="77777777" w:rsidR="009F6BDE" w:rsidRPr="00513913" w:rsidRDefault="009F6BDE" w:rsidP="00CA4D94">
      <w:pPr>
        <w:autoSpaceDE w:val="0"/>
        <w:autoSpaceDN w:val="0"/>
        <w:adjustRightInd w:val="0"/>
        <w:jc w:val="both"/>
        <w:rPr>
          <w:b/>
          <w:color w:val="000000" w:themeColor="text1"/>
          <w:sz w:val="26"/>
          <w:szCs w:val="26"/>
        </w:rPr>
      </w:pPr>
      <w:r w:rsidRPr="00513913">
        <w:rPr>
          <w:b/>
          <w:color w:val="000000" w:themeColor="text1"/>
          <w:sz w:val="26"/>
          <w:szCs w:val="26"/>
        </w:rPr>
        <w:t>b. Hồ sơ đề nghị tặng kỷ niệm chương Vì thế hệ trẻ</w:t>
      </w:r>
    </w:p>
    <w:p w14:paraId="06955E5F" w14:textId="77777777" w:rsidR="009F6BDE" w:rsidRPr="00513913" w:rsidRDefault="009F6BDE" w:rsidP="002C1D88">
      <w:pPr>
        <w:pStyle w:val="NormalWeb"/>
        <w:numPr>
          <w:ilvl w:val="0"/>
          <w:numId w:val="4"/>
        </w:numPr>
        <w:tabs>
          <w:tab w:val="left" w:pos="426"/>
        </w:tabs>
        <w:spacing w:before="0" w:beforeAutospacing="0" w:after="0" w:afterAutospacing="0" w:line="276" w:lineRule="auto"/>
        <w:ind w:left="0" w:firstLine="207"/>
        <w:jc w:val="both"/>
        <w:rPr>
          <w:color w:val="000000" w:themeColor="text1"/>
          <w:sz w:val="26"/>
          <w:szCs w:val="26"/>
        </w:rPr>
      </w:pPr>
      <w:r w:rsidRPr="00513913">
        <w:rPr>
          <w:color w:val="000000" w:themeColor="text1"/>
          <w:sz w:val="26"/>
          <w:szCs w:val="26"/>
        </w:rPr>
        <w:t xml:space="preserve">Hồ sơ gồm theo các mẫu sau: </w:t>
      </w:r>
    </w:p>
    <w:p w14:paraId="2B520940" w14:textId="77777777" w:rsidR="009F6BDE" w:rsidRPr="00513913" w:rsidRDefault="009F6BDE" w:rsidP="002C1D88">
      <w:pPr>
        <w:pStyle w:val="NormalWeb"/>
        <w:numPr>
          <w:ilvl w:val="0"/>
          <w:numId w:val="2"/>
        </w:numPr>
        <w:spacing w:before="0" w:beforeAutospacing="0" w:after="0" w:afterAutospacing="0" w:line="276" w:lineRule="auto"/>
        <w:jc w:val="both"/>
        <w:rPr>
          <w:color w:val="000000" w:themeColor="text1"/>
          <w:sz w:val="26"/>
          <w:szCs w:val="26"/>
        </w:rPr>
      </w:pPr>
      <w:r w:rsidRPr="00513913">
        <w:rPr>
          <w:color w:val="000000" w:themeColor="text1"/>
          <w:sz w:val="26"/>
          <w:szCs w:val="26"/>
        </w:rPr>
        <w:t>Mẫu 4.1: Công văn đề nghị Trung ương Đoàn thanh niên cộng sản Hồ Chí Minh xét tặng Kỷ niệm chương “Vì thế hệ trẻ”</w:t>
      </w:r>
    </w:p>
    <w:p w14:paraId="0539B292" w14:textId="77777777" w:rsidR="009F6BDE" w:rsidRPr="00513913" w:rsidRDefault="009F6BDE" w:rsidP="002C1D88">
      <w:pPr>
        <w:pStyle w:val="NormalWeb"/>
        <w:numPr>
          <w:ilvl w:val="0"/>
          <w:numId w:val="2"/>
        </w:numPr>
        <w:spacing w:before="0" w:beforeAutospacing="0" w:after="0" w:afterAutospacing="0" w:line="276" w:lineRule="auto"/>
        <w:jc w:val="both"/>
        <w:rPr>
          <w:color w:val="000000" w:themeColor="text1"/>
          <w:sz w:val="26"/>
          <w:szCs w:val="26"/>
        </w:rPr>
      </w:pPr>
      <w:r w:rsidRPr="00513913">
        <w:rPr>
          <w:color w:val="000000" w:themeColor="text1"/>
          <w:sz w:val="26"/>
          <w:szCs w:val="26"/>
        </w:rPr>
        <w:t>Mẫu 4.2: Danh sách đề nghị xét tặng Kỷ niệm chương “Vì thế hệ trẻ”</w:t>
      </w:r>
    </w:p>
    <w:p w14:paraId="1184481C" w14:textId="77777777" w:rsidR="009F6BDE" w:rsidRPr="00513913" w:rsidRDefault="009F6BDE" w:rsidP="002C1D88">
      <w:pPr>
        <w:pStyle w:val="NormalWeb"/>
        <w:numPr>
          <w:ilvl w:val="0"/>
          <w:numId w:val="2"/>
        </w:numPr>
        <w:spacing w:before="0" w:beforeAutospacing="0" w:after="0" w:afterAutospacing="0" w:line="276" w:lineRule="auto"/>
        <w:jc w:val="both"/>
        <w:rPr>
          <w:color w:val="000000" w:themeColor="text1"/>
          <w:sz w:val="26"/>
          <w:szCs w:val="26"/>
        </w:rPr>
      </w:pPr>
      <w:r w:rsidRPr="00513913">
        <w:rPr>
          <w:color w:val="000000" w:themeColor="text1"/>
          <w:sz w:val="26"/>
          <w:szCs w:val="26"/>
        </w:rPr>
        <w:t>Mẫu 4.3: Báo cáo thành tích cá nhân</w:t>
      </w:r>
    </w:p>
    <w:p w14:paraId="1ACF0F13" w14:textId="53FDF33C" w:rsidR="009F6BDE" w:rsidRPr="00513913" w:rsidRDefault="009F6BDE" w:rsidP="002C1D88">
      <w:pPr>
        <w:pStyle w:val="NormalWeb"/>
        <w:numPr>
          <w:ilvl w:val="0"/>
          <w:numId w:val="4"/>
        </w:numPr>
        <w:tabs>
          <w:tab w:val="left" w:pos="426"/>
        </w:tabs>
        <w:spacing w:before="0" w:beforeAutospacing="0" w:after="0" w:afterAutospacing="0" w:line="276" w:lineRule="auto"/>
        <w:ind w:left="0" w:firstLine="207"/>
        <w:jc w:val="both"/>
        <w:rPr>
          <w:color w:val="000000" w:themeColor="text1"/>
          <w:sz w:val="26"/>
          <w:szCs w:val="26"/>
        </w:rPr>
      </w:pPr>
      <w:r w:rsidRPr="00513913">
        <w:rPr>
          <w:color w:val="000000" w:themeColor="text1"/>
          <w:sz w:val="26"/>
          <w:szCs w:val="26"/>
        </w:rPr>
        <w:t xml:space="preserve">Mỗi hồ sơ đề nghị tặng Kỷ niệm chương “Vì thế hệ trẻ” nộp 04 bản, đánh máy trên khổ giấy A4, có xác nhận dấu đỏ của Chính quyền hoặc cấp ủy của Bệnh viện/Trường. Mỗi bộ hồ sơ cần kèm theo các minh chứng </w:t>
      </w:r>
      <w:r w:rsidR="009523AA" w:rsidRPr="00513913">
        <w:rPr>
          <w:color w:val="000000" w:themeColor="text1"/>
          <w:sz w:val="26"/>
          <w:szCs w:val="26"/>
        </w:rPr>
        <w:t>sau</w:t>
      </w:r>
      <w:r w:rsidRPr="00513913">
        <w:rPr>
          <w:color w:val="000000" w:themeColor="text1"/>
          <w:sz w:val="26"/>
          <w:szCs w:val="26"/>
        </w:rPr>
        <w:t>:</w:t>
      </w:r>
    </w:p>
    <w:p w14:paraId="14820886" w14:textId="77777777" w:rsidR="009F6BDE" w:rsidRPr="00513913" w:rsidRDefault="009F6BDE" w:rsidP="002C1D88">
      <w:pPr>
        <w:pStyle w:val="NormalWeb"/>
        <w:numPr>
          <w:ilvl w:val="0"/>
          <w:numId w:val="2"/>
        </w:numPr>
        <w:spacing w:before="0" w:beforeAutospacing="0" w:after="0" w:afterAutospacing="0" w:line="276" w:lineRule="auto"/>
        <w:ind w:left="0" w:firstLine="426"/>
        <w:jc w:val="both"/>
        <w:rPr>
          <w:color w:val="000000" w:themeColor="text1"/>
          <w:sz w:val="26"/>
          <w:szCs w:val="26"/>
        </w:rPr>
      </w:pPr>
      <w:r w:rsidRPr="00513913">
        <w:rPr>
          <w:color w:val="000000" w:themeColor="text1"/>
          <w:sz w:val="26"/>
          <w:szCs w:val="26"/>
        </w:rPr>
        <w:t>Đối với hướng dẫn sinh viên hoặc học viên sau đại học: có bản photo quyết định hướng dẫn hoặc giấy chứng nhận hướng dẫn đề tài sinh viên đã đạt giải hoặc quyết định khen thưởng đề tài đạt giải trong Hội nghị khoa học tuổi trẻ của Trường.</w:t>
      </w:r>
    </w:p>
    <w:p w14:paraId="5B8DAE22" w14:textId="77777777" w:rsidR="009F6BDE" w:rsidRPr="00513913" w:rsidRDefault="009F6BDE" w:rsidP="002C1D88">
      <w:pPr>
        <w:pStyle w:val="NormalWeb"/>
        <w:numPr>
          <w:ilvl w:val="0"/>
          <w:numId w:val="2"/>
        </w:numPr>
        <w:spacing w:before="0" w:beforeAutospacing="0" w:after="0" w:afterAutospacing="0" w:line="276" w:lineRule="auto"/>
        <w:ind w:left="0" w:firstLine="426"/>
        <w:jc w:val="both"/>
        <w:rPr>
          <w:color w:val="000000" w:themeColor="text1"/>
          <w:sz w:val="26"/>
          <w:szCs w:val="26"/>
        </w:rPr>
      </w:pPr>
      <w:r w:rsidRPr="00513913">
        <w:rPr>
          <w:color w:val="000000" w:themeColor="text1"/>
          <w:sz w:val="26"/>
          <w:szCs w:val="26"/>
        </w:rPr>
        <w:t xml:space="preserve">Photo các bằng khen, giấy khen của cá nhân người đề nghị xét tặng kỷ niệm chương “Vì thế hệ trẻ”. </w:t>
      </w:r>
    </w:p>
    <w:p w14:paraId="655E23B1" w14:textId="77777777" w:rsidR="009F6BDE" w:rsidRPr="00513913" w:rsidRDefault="009F6BDE" w:rsidP="009F6BDE">
      <w:pPr>
        <w:rPr>
          <w:color w:val="000000" w:themeColor="text1"/>
          <w:sz w:val="26"/>
          <w:szCs w:val="26"/>
        </w:rPr>
      </w:pPr>
      <w:r w:rsidRPr="00513913">
        <w:rPr>
          <w:color w:val="000000" w:themeColor="text1"/>
          <w:sz w:val="26"/>
          <w:szCs w:val="26"/>
        </w:rPr>
        <w:br w:type="page"/>
      </w:r>
    </w:p>
    <w:p w14:paraId="451422E9" w14:textId="409903A9" w:rsidR="00461127" w:rsidRPr="00513913" w:rsidRDefault="00910C0D" w:rsidP="00B673C7">
      <w:pPr>
        <w:pStyle w:val="Heading2"/>
        <w:rPr>
          <w:color w:val="000000" w:themeColor="text1"/>
        </w:rPr>
      </w:pPr>
      <w:r w:rsidRPr="00513913">
        <w:rPr>
          <w:color w:val="000000" w:themeColor="text1"/>
          <w:u w:val="single"/>
        </w:rPr>
        <w:lastRenderedPageBreak/>
        <w:t>Mẫu</w:t>
      </w:r>
      <w:r w:rsidR="00B673C7" w:rsidRPr="00513913">
        <w:rPr>
          <w:color w:val="000000" w:themeColor="text1"/>
          <w:u w:val="single"/>
        </w:rPr>
        <w:t xml:space="preserve"> 4.</w:t>
      </w:r>
      <w:r w:rsidRPr="00513913">
        <w:rPr>
          <w:color w:val="000000" w:themeColor="text1"/>
          <w:u w:val="single"/>
        </w:rPr>
        <w:t>1:</w:t>
      </w:r>
      <w:r w:rsidRPr="00513913">
        <w:rPr>
          <w:color w:val="000000" w:themeColor="text1"/>
        </w:rPr>
        <w:t xml:space="preserve"> Công văn đề nghị </w:t>
      </w:r>
      <w:r w:rsidR="00461127" w:rsidRPr="00513913">
        <w:rPr>
          <w:color w:val="000000" w:themeColor="text1"/>
        </w:rPr>
        <w:t>xét tặng Kỷ niệm chương “ Vì thế hệ trẻ”</w:t>
      </w:r>
    </w:p>
    <w:p w14:paraId="19FAF5BF" w14:textId="77777777" w:rsidR="00910C0D" w:rsidRPr="00513913" w:rsidRDefault="00910C0D" w:rsidP="00270588">
      <w:pPr>
        <w:autoSpaceDE w:val="0"/>
        <w:autoSpaceDN w:val="0"/>
        <w:adjustRightInd w:val="0"/>
        <w:spacing w:before="120" w:line="360" w:lineRule="auto"/>
        <w:rPr>
          <w:color w:val="000000" w:themeColor="text1"/>
          <w:sz w:val="26"/>
          <w:szCs w:val="26"/>
        </w:rPr>
      </w:pPr>
    </w:p>
    <w:p w14:paraId="4BB256B6" w14:textId="77777777" w:rsidR="00910C0D" w:rsidRPr="00513913" w:rsidRDefault="00910C0D" w:rsidP="00461127">
      <w:pPr>
        <w:autoSpaceDE w:val="0"/>
        <w:autoSpaceDN w:val="0"/>
        <w:adjustRightInd w:val="0"/>
        <w:jc w:val="center"/>
        <w:rPr>
          <w:b/>
          <w:color w:val="000000" w:themeColor="text1"/>
          <w:sz w:val="26"/>
          <w:szCs w:val="26"/>
        </w:rPr>
      </w:pPr>
      <w:r w:rsidRPr="00513913">
        <w:rPr>
          <w:b/>
          <w:color w:val="000000" w:themeColor="text1"/>
          <w:sz w:val="26"/>
          <w:szCs w:val="26"/>
        </w:rPr>
        <w:t>ĐƠN VỊ</w:t>
      </w:r>
      <w:r w:rsidRPr="00513913">
        <w:rPr>
          <w:b/>
          <w:color w:val="000000" w:themeColor="text1"/>
          <w:sz w:val="26"/>
          <w:szCs w:val="26"/>
        </w:rPr>
        <w:tab/>
      </w:r>
      <w:r w:rsidRPr="00513913">
        <w:rPr>
          <w:b/>
          <w:color w:val="000000" w:themeColor="text1"/>
          <w:sz w:val="26"/>
          <w:szCs w:val="26"/>
        </w:rPr>
        <w:tab/>
      </w:r>
      <w:r w:rsidRPr="00513913">
        <w:rPr>
          <w:b/>
          <w:color w:val="000000" w:themeColor="text1"/>
          <w:sz w:val="26"/>
          <w:szCs w:val="26"/>
        </w:rPr>
        <w:tab/>
        <w:t xml:space="preserve">  CỘNG HÒA XÃ HỘI CHỦ NGHĨA VIỆT NAM</w:t>
      </w:r>
    </w:p>
    <w:p w14:paraId="13B5520C" w14:textId="00BC0841" w:rsidR="00910C0D" w:rsidRPr="00513913" w:rsidRDefault="00910C0D" w:rsidP="00461127">
      <w:pPr>
        <w:autoSpaceDE w:val="0"/>
        <w:autoSpaceDN w:val="0"/>
        <w:adjustRightInd w:val="0"/>
        <w:ind w:left="360"/>
        <w:rPr>
          <w:b/>
          <w:color w:val="000000" w:themeColor="text1"/>
          <w:sz w:val="26"/>
          <w:szCs w:val="26"/>
        </w:rPr>
      </w:pPr>
      <w:r w:rsidRPr="00513913">
        <w:rPr>
          <w:color w:val="000000" w:themeColor="text1"/>
          <w:sz w:val="26"/>
          <w:szCs w:val="26"/>
        </w:rPr>
        <w:t>Số: ……./……..</w:t>
      </w:r>
      <w:r w:rsidRPr="00513913">
        <w:rPr>
          <w:b/>
          <w:color w:val="000000" w:themeColor="text1"/>
          <w:sz w:val="26"/>
          <w:szCs w:val="26"/>
        </w:rPr>
        <w:tab/>
      </w:r>
      <w:r w:rsidRPr="00513913">
        <w:rPr>
          <w:b/>
          <w:color w:val="000000" w:themeColor="text1"/>
          <w:sz w:val="26"/>
          <w:szCs w:val="26"/>
        </w:rPr>
        <w:tab/>
      </w:r>
      <w:r w:rsidRPr="00513913">
        <w:rPr>
          <w:b/>
          <w:color w:val="000000" w:themeColor="text1"/>
          <w:sz w:val="26"/>
          <w:szCs w:val="26"/>
        </w:rPr>
        <w:tab/>
      </w:r>
      <w:r w:rsidRPr="00513913">
        <w:rPr>
          <w:b/>
          <w:color w:val="000000" w:themeColor="text1"/>
          <w:sz w:val="26"/>
          <w:szCs w:val="26"/>
        </w:rPr>
        <w:tab/>
        <w:t xml:space="preserve">Độc lập </w:t>
      </w:r>
      <w:r w:rsidR="005D7064" w:rsidRPr="00513913">
        <w:rPr>
          <w:b/>
          <w:color w:val="000000" w:themeColor="text1"/>
          <w:sz w:val="26"/>
          <w:szCs w:val="26"/>
        </w:rPr>
        <w:t>-</w:t>
      </w:r>
      <w:r w:rsidRPr="00513913">
        <w:rPr>
          <w:b/>
          <w:color w:val="000000" w:themeColor="text1"/>
          <w:sz w:val="26"/>
          <w:szCs w:val="26"/>
        </w:rPr>
        <w:t xml:space="preserve"> Tự do </w:t>
      </w:r>
      <w:r w:rsidR="005D7064" w:rsidRPr="00513913">
        <w:rPr>
          <w:b/>
          <w:color w:val="000000" w:themeColor="text1"/>
          <w:sz w:val="26"/>
          <w:szCs w:val="26"/>
        </w:rPr>
        <w:t>-</w:t>
      </w:r>
      <w:r w:rsidRPr="00513913">
        <w:rPr>
          <w:b/>
          <w:color w:val="000000" w:themeColor="text1"/>
          <w:sz w:val="26"/>
          <w:szCs w:val="26"/>
        </w:rPr>
        <w:t xml:space="preserve"> Hạnh phúc</w:t>
      </w:r>
    </w:p>
    <w:p w14:paraId="2E19463D" w14:textId="48954575" w:rsidR="00910C0D" w:rsidRPr="00513913" w:rsidRDefault="0082113F" w:rsidP="00461127">
      <w:pPr>
        <w:autoSpaceDE w:val="0"/>
        <w:autoSpaceDN w:val="0"/>
        <w:adjustRightInd w:val="0"/>
        <w:spacing w:before="120"/>
        <w:ind w:left="360"/>
        <w:rPr>
          <w:color w:val="000000" w:themeColor="text1"/>
          <w:sz w:val="26"/>
          <w:szCs w:val="26"/>
        </w:rPr>
      </w:pPr>
      <w:r w:rsidRPr="00513913">
        <w:rPr>
          <w:noProof/>
          <w:color w:val="000000" w:themeColor="text1"/>
          <w:sz w:val="26"/>
          <w:szCs w:val="26"/>
        </w:rPr>
        <mc:AlternateContent>
          <mc:Choice Requires="wps">
            <w:drawing>
              <wp:anchor distT="0" distB="0" distL="114300" distR="114300" simplePos="0" relativeHeight="251658240" behindDoc="0" locked="0" layoutInCell="1" allowOverlap="1" wp14:anchorId="61141455" wp14:editId="3FC8E768">
                <wp:simplePos x="0" y="0"/>
                <wp:positionH relativeFrom="column">
                  <wp:posOffset>2770505</wp:posOffset>
                </wp:positionH>
                <wp:positionV relativeFrom="paragraph">
                  <wp:posOffset>18253</wp:posOffset>
                </wp:positionV>
                <wp:extent cx="1979930" cy="0"/>
                <wp:effectExtent l="0" t="0" r="20320" b="190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683A4" id="_x0000_t32" coordsize="21600,21600" o:spt="32" o:oned="t" path="m,l21600,21600e" filled="f">
                <v:path arrowok="t" fillok="f" o:connecttype="none"/>
                <o:lock v:ext="edit" shapetype="t"/>
              </v:shapetype>
              <v:shape id="AutoShape 3" o:spid="_x0000_s1026" type="#_x0000_t32" style="position:absolute;margin-left:218.15pt;margin-top:1.45pt;width:155.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"/>
            </w:pict>
          </mc:Fallback>
        </mc:AlternateContent>
      </w:r>
    </w:p>
    <w:p w14:paraId="1AA86EA0" w14:textId="77777777" w:rsidR="00910C0D" w:rsidRPr="00513913" w:rsidRDefault="00910C0D" w:rsidP="00270588">
      <w:pPr>
        <w:autoSpaceDE w:val="0"/>
        <w:autoSpaceDN w:val="0"/>
        <w:adjustRightInd w:val="0"/>
        <w:spacing w:before="120" w:line="360" w:lineRule="auto"/>
        <w:ind w:left="360"/>
        <w:rPr>
          <w:i/>
          <w:color w:val="000000" w:themeColor="text1"/>
          <w:sz w:val="26"/>
          <w:szCs w:val="26"/>
        </w:rPr>
      </w:pP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i/>
          <w:color w:val="000000" w:themeColor="text1"/>
          <w:sz w:val="26"/>
          <w:szCs w:val="26"/>
        </w:rPr>
        <w:t>…………., ngày        tháng     năm 20</w:t>
      </w:r>
      <w:r w:rsidR="00156544" w:rsidRPr="00513913">
        <w:rPr>
          <w:i/>
          <w:color w:val="000000" w:themeColor="text1"/>
          <w:sz w:val="26"/>
          <w:szCs w:val="26"/>
        </w:rPr>
        <w:t>..</w:t>
      </w:r>
    </w:p>
    <w:p w14:paraId="4AA8A925" w14:textId="77777777" w:rsidR="00910C0D" w:rsidRPr="00513913" w:rsidRDefault="00910C0D" w:rsidP="00270588">
      <w:pPr>
        <w:autoSpaceDE w:val="0"/>
        <w:autoSpaceDN w:val="0"/>
        <w:adjustRightInd w:val="0"/>
        <w:spacing w:before="120" w:line="360" w:lineRule="auto"/>
        <w:ind w:left="1080"/>
        <w:rPr>
          <w:color w:val="000000" w:themeColor="text1"/>
          <w:sz w:val="26"/>
          <w:szCs w:val="26"/>
        </w:rPr>
      </w:pPr>
    </w:p>
    <w:p w14:paraId="436DD30C" w14:textId="0BC80188" w:rsidR="00910C0D" w:rsidRPr="00513913" w:rsidRDefault="00910C0D" w:rsidP="00270588">
      <w:pPr>
        <w:autoSpaceDE w:val="0"/>
        <w:autoSpaceDN w:val="0"/>
        <w:adjustRightInd w:val="0"/>
        <w:spacing w:before="120" w:line="360" w:lineRule="auto"/>
        <w:ind w:left="1080"/>
        <w:jc w:val="center"/>
        <w:rPr>
          <w:b/>
          <w:color w:val="000000" w:themeColor="text1"/>
          <w:sz w:val="26"/>
          <w:szCs w:val="26"/>
        </w:rPr>
      </w:pPr>
      <w:r w:rsidRPr="00513913">
        <w:rPr>
          <w:b/>
          <w:color w:val="000000" w:themeColor="text1"/>
          <w:sz w:val="26"/>
          <w:szCs w:val="26"/>
        </w:rPr>
        <w:t>Kính gửi:</w:t>
      </w:r>
      <w:r w:rsidR="005D7064" w:rsidRPr="00513913">
        <w:rPr>
          <w:b/>
          <w:color w:val="000000" w:themeColor="text1"/>
          <w:sz w:val="26"/>
          <w:szCs w:val="26"/>
        </w:rPr>
        <w:t xml:space="preserve"> </w:t>
      </w:r>
      <w:r w:rsidRPr="00513913">
        <w:rPr>
          <w:b/>
          <w:color w:val="000000" w:themeColor="text1"/>
          <w:sz w:val="26"/>
          <w:szCs w:val="26"/>
        </w:rPr>
        <w:t xml:space="preserve">Trung ương Đoàn </w:t>
      </w:r>
      <w:r w:rsidR="00A6552C" w:rsidRPr="00513913">
        <w:rPr>
          <w:b/>
          <w:color w:val="000000" w:themeColor="text1"/>
          <w:sz w:val="26"/>
          <w:szCs w:val="26"/>
        </w:rPr>
        <w:t>T</w:t>
      </w:r>
      <w:r w:rsidRPr="00513913">
        <w:rPr>
          <w:b/>
          <w:color w:val="000000" w:themeColor="text1"/>
          <w:sz w:val="26"/>
          <w:szCs w:val="26"/>
        </w:rPr>
        <w:t xml:space="preserve">hanh niên </w:t>
      </w:r>
      <w:r w:rsidR="00A6552C" w:rsidRPr="00513913">
        <w:rPr>
          <w:b/>
          <w:color w:val="000000" w:themeColor="text1"/>
          <w:sz w:val="26"/>
          <w:szCs w:val="26"/>
        </w:rPr>
        <w:t>C</w:t>
      </w:r>
      <w:r w:rsidRPr="00513913">
        <w:rPr>
          <w:b/>
          <w:color w:val="000000" w:themeColor="text1"/>
          <w:sz w:val="26"/>
          <w:szCs w:val="26"/>
        </w:rPr>
        <w:t>ộng sản Hồ Chí Minh</w:t>
      </w:r>
    </w:p>
    <w:p w14:paraId="67464EB2" w14:textId="77777777" w:rsidR="00910C0D" w:rsidRPr="00513913" w:rsidRDefault="00910C0D" w:rsidP="00270588">
      <w:pPr>
        <w:autoSpaceDE w:val="0"/>
        <w:autoSpaceDN w:val="0"/>
        <w:adjustRightInd w:val="0"/>
        <w:spacing w:before="120" w:line="360" w:lineRule="auto"/>
        <w:rPr>
          <w:color w:val="000000" w:themeColor="text1"/>
          <w:sz w:val="26"/>
          <w:szCs w:val="26"/>
        </w:rPr>
      </w:pPr>
    </w:p>
    <w:p w14:paraId="0F45EC9E" w14:textId="5FD093CE" w:rsidR="00910C0D" w:rsidRPr="00513913" w:rsidRDefault="00910C0D" w:rsidP="00CA4D94">
      <w:pPr>
        <w:autoSpaceDE w:val="0"/>
        <w:autoSpaceDN w:val="0"/>
        <w:adjustRightInd w:val="0"/>
        <w:spacing w:before="120"/>
        <w:jc w:val="both"/>
        <w:rPr>
          <w:color w:val="000000" w:themeColor="text1"/>
          <w:sz w:val="26"/>
          <w:szCs w:val="26"/>
        </w:rPr>
      </w:pPr>
      <w:r w:rsidRPr="00513913">
        <w:rPr>
          <w:color w:val="000000" w:themeColor="text1"/>
          <w:sz w:val="26"/>
          <w:szCs w:val="26"/>
        </w:rPr>
        <w:tab/>
        <w:t>Theo qu</w:t>
      </w:r>
      <w:r w:rsidR="0064146A" w:rsidRPr="00513913">
        <w:rPr>
          <w:color w:val="000000" w:themeColor="text1"/>
          <w:sz w:val="26"/>
          <w:szCs w:val="26"/>
        </w:rPr>
        <w:t>y</w:t>
      </w:r>
      <w:r w:rsidRPr="00513913">
        <w:rPr>
          <w:color w:val="000000" w:themeColor="text1"/>
          <w:sz w:val="26"/>
          <w:szCs w:val="26"/>
        </w:rPr>
        <w:t xml:space="preserve"> chế xét tặng Kỷ niệm chương “Vì thế hệ trẻ” củ</w:t>
      </w:r>
      <w:r w:rsidR="00A6552C" w:rsidRPr="00513913">
        <w:rPr>
          <w:color w:val="000000" w:themeColor="text1"/>
          <w:sz w:val="26"/>
          <w:szCs w:val="26"/>
        </w:rPr>
        <w:t>a Trung ương Đoàn T</w:t>
      </w:r>
      <w:r w:rsidRPr="00513913">
        <w:rPr>
          <w:color w:val="000000" w:themeColor="text1"/>
          <w:sz w:val="26"/>
          <w:szCs w:val="26"/>
        </w:rPr>
        <w:t>hanh niên cộng sản Hồ Chí Minh, …………….……………………….(*) đề nghị xét tặ</w:t>
      </w:r>
      <w:r w:rsidR="005D7064" w:rsidRPr="00513913">
        <w:rPr>
          <w:color w:val="000000" w:themeColor="text1"/>
          <w:sz w:val="26"/>
          <w:szCs w:val="26"/>
        </w:rPr>
        <w:t>ng K</w:t>
      </w:r>
      <w:r w:rsidRPr="00513913">
        <w:rPr>
          <w:color w:val="000000" w:themeColor="text1"/>
          <w:sz w:val="26"/>
          <w:szCs w:val="26"/>
        </w:rPr>
        <w:t xml:space="preserve">ỷ niệm chương “Vì thế hệ trẻ” cho ……….…. </w:t>
      </w:r>
      <w:r w:rsidR="00A6552C" w:rsidRPr="00513913">
        <w:rPr>
          <w:color w:val="000000" w:themeColor="text1"/>
          <w:sz w:val="26"/>
          <w:szCs w:val="26"/>
        </w:rPr>
        <w:t>n</w:t>
      </w:r>
      <w:r w:rsidRPr="00513913">
        <w:rPr>
          <w:color w:val="000000" w:themeColor="text1"/>
          <w:sz w:val="26"/>
          <w:szCs w:val="26"/>
        </w:rPr>
        <w:t>gười</w:t>
      </w:r>
      <w:r w:rsidR="00A6552C" w:rsidRPr="00513913">
        <w:rPr>
          <w:color w:val="000000" w:themeColor="text1"/>
          <w:sz w:val="26"/>
          <w:szCs w:val="26"/>
        </w:rPr>
        <w:t xml:space="preserve"> </w:t>
      </w:r>
      <w:r w:rsidR="00A6552C" w:rsidRPr="00513913">
        <w:rPr>
          <w:i/>
          <w:color w:val="000000" w:themeColor="text1"/>
          <w:sz w:val="26"/>
          <w:szCs w:val="26"/>
        </w:rPr>
        <w:t>(D</w:t>
      </w:r>
      <w:r w:rsidRPr="00513913">
        <w:rPr>
          <w:i/>
          <w:color w:val="000000" w:themeColor="text1"/>
          <w:sz w:val="26"/>
          <w:szCs w:val="26"/>
        </w:rPr>
        <w:t xml:space="preserve">anh sách và </w:t>
      </w:r>
      <w:r w:rsidR="00A6552C" w:rsidRPr="00513913">
        <w:rPr>
          <w:i/>
          <w:color w:val="000000" w:themeColor="text1"/>
          <w:sz w:val="26"/>
          <w:szCs w:val="26"/>
        </w:rPr>
        <w:t>báo cáo</w:t>
      </w:r>
      <w:r w:rsidRPr="00513913">
        <w:rPr>
          <w:i/>
          <w:color w:val="000000" w:themeColor="text1"/>
          <w:sz w:val="26"/>
          <w:szCs w:val="26"/>
        </w:rPr>
        <w:t xml:space="preserve"> thành tích cá nhân </w:t>
      </w:r>
      <w:r w:rsidR="00A6552C" w:rsidRPr="00513913">
        <w:rPr>
          <w:i/>
          <w:color w:val="000000" w:themeColor="text1"/>
          <w:sz w:val="26"/>
          <w:szCs w:val="26"/>
        </w:rPr>
        <w:t xml:space="preserve">đính </w:t>
      </w:r>
      <w:r w:rsidRPr="00513913">
        <w:rPr>
          <w:i/>
          <w:color w:val="000000" w:themeColor="text1"/>
          <w:sz w:val="26"/>
          <w:szCs w:val="26"/>
        </w:rPr>
        <w:t>kèm</w:t>
      </w:r>
      <w:r w:rsidR="00A6552C" w:rsidRPr="00513913">
        <w:rPr>
          <w:i/>
          <w:color w:val="000000" w:themeColor="text1"/>
          <w:sz w:val="26"/>
          <w:szCs w:val="26"/>
        </w:rPr>
        <w:t>)</w:t>
      </w:r>
      <w:r w:rsidRPr="00513913">
        <w:rPr>
          <w:color w:val="000000" w:themeColor="text1"/>
          <w:sz w:val="26"/>
          <w:szCs w:val="26"/>
        </w:rPr>
        <w:t>.</w:t>
      </w:r>
    </w:p>
    <w:p w14:paraId="2DCA1B5A" w14:textId="6B21B824" w:rsidR="00910C0D" w:rsidRPr="00513913" w:rsidRDefault="00910C0D" w:rsidP="00CA4D94">
      <w:pPr>
        <w:autoSpaceDE w:val="0"/>
        <w:autoSpaceDN w:val="0"/>
        <w:adjustRightInd w:val="0"/>
        <w:spacing w:before="120"/>
        <w:ind w:firstLine="720"/>
        <w:jc w:val="both"/>
        <w:rPr>
          <w:color w:val="000000" w:themeColor="text1"/>
          <w:sz w:val="26"/>
          <w:szCs w:val="26"/>
        </w:rPr>
      </w:pPr>
      <w:r w:rsidRPr="00513913">
        <w:rPr>
          <w:color w:val="000000" w:themeColor="text1"/>
          <w:sz w:val="26"/>
          <w:szCs w:val="26"/>
        </w:rPr>
        <w:t>…………………………. (*) trình Lãnh đạo Trung ương Đoàn thanh niên cộng sản Hồ Chí Minh xem xét, quyết định.</w:t>
      </w:r>
    </w:p>
    <w:p w14:paraId="185E8376" w14:textId="77777777" w:rsidR="005D7064" w:rsidRPr="00513913" w:rsidRDefault="00910C0D" w:rsidP="00270588">
      <w:pPr>
        <w:autoSpaceDE w:val="0"/>
        <w:autoSpaceDN w:val="0"/>
        <w:adjustRightInd w:val="0"/>
        <w:spacing w:line="360" w:lineRule="auto"/>
        <w:ind w:left="-1530" w:right="-270"/>
        <w:rPr>
          <w:b/>
          <w:color w:val="000000" w:themeColor="text1"/>
          <w:sz w:val="26"/>
          <w:szCs w:val="26"/>
        </w:rPr>
      </w:pPr>
      <w:r w:rsidRPr="00513913">
        <w:rPr>
          <w:b/>
          <w:color w:val="000000" w:themeColor="text1"/>
          <w:sz w:val="26"/>
          <w:szCs w:val="26"/>
        </w:rPr>
        <w:t xml:space="preserve">             </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3"/>
      </w:tblGrid>
      <w:tr w:rsidR="00513913" w:rsidRPr="00513913" w14:paraId="5E75AED7" w14:textId="77777777" w:rsidTr="005D7064">
        <w:trPr>
          <w:jc w:val="center"/>
        </w:trPr>
        <w:tc>
          <w:tcPr>
            <w:tcW w:w="1667" w:type="pct"/>
            <w:vAlign w:val="center"/>
          </w:tcPr>
          <w:p w14:paraId="1A68A6A6" w14:textId="77777777" w:rsidR="005D7064" w:rsidRPr="00513913" w:rsidRDefault="005D7064" w:rsidP="00CA4D94">
            <w:pPr>
              <w:autoSpaceDE w:val="0"/>
              <w:autoSpaceDN w:val="0"/>
              <w:adjustRightInd w:val="0"/>
              <w:spacing w:after="0" w:line="240" w:lineRule="auto"/>
              <w:ind w:right="-270"/>
              <w:jc w:val="center"/>
              <w:rPr>
                <w:b/>
                <w:color w:val="000000" w:themeColor="text1"/>
                <w:sz w:val="26"/>
                <w:szCs w:val="26"/>
              </w:rPr>
            </w:pPr>
            <w:r w:rsidRPr="00513913">
              <w:rPr>
                <w:b/>
                <w:color w:val="000000" w:themeColor="text1"/>
                <w:sz w:val="26"/>
                <w:szCs w:val="26"/>
              </w:rPr>
              <w:t>Thủ trưởng đơn vị</w:t>
            </w:r>
          </w:p>
        </w:tc>
        <w:tc>
          <w:tcPr>
            <w:tcW w:w="1667" w:type="pct"/>
            <w:vAlign w:val="center"/>
          </w:tcPr>
          <w:p w14:paraId="3BCE017A" w14:textId="4B2FABBB" w:rsidR="005D7064" w:rsidRPr="00513913" w:rsidRDefault="005D7064" w:rsidP="00CA4D94">
            <w:pPr>
              <w:autoSpaceDE w:val="0"/>
              <w:autoSpaceDN w:val="0"/>
              <w:adjustRightInd w:val="0"/>
              <w:spacing w:after="0" w:line="240" w:lineRule="auto"/>
              <w:ind w:right="-270"/>
              <w:jc w:val="center"/>
              <w:rPr>
                <w:b/>
                <w:color w:val="000000" w:themeColor="text1"/>
                <w:sz w:val="26"/>
                <w:szCs w:val="26"/>
              </w:rPr>
            </w:pPr>
            <w:r w:rsidRPr="00513913">
              <w:rPr>
                <w:b/>
                <w:color w:val="000000" w:themeColor="text1"/>
                <w:sz w:val="26"/>
                <w:szCs w:val="26"/>
              </w:rPr>
              <w:t>Xác nhận cấp Ủy</w:t>
            </w:r>
          </w:p>
        </w:tc>
        <w:tc>
          <w:tcPr>
            <w:tcW w:w="1667" w:type="pct"/>
            <w:vAlign w:val="center"/>
          </w:tcPr>
          <w:p w14:paraId="691B7C1F" w14:textId="53C8598A" w:rsidR="005D7064" w:rsidRPr="00513913" w:rsidRDefault="005D7064" w:rsidP="00CA4D94">
            <w:pPr>
              <w:autoSpaceDE w:val="0"/>
              <w:autoSpaceDN w:val="0"/>
              <w:adjustRightInd w:val="0"/>
              <w:spacing w:after="0" w:line="240" w:lineRule="auto"/>
              <w:ind w:right="-270"/>
              <w:jc w:val="center"/>
              <w:rPr>
                <w:b/>
                <w:color w:val="000000" w:themeColor="text1"/>
                <w:sz w:val="26"/>
                <w:szCs w:val="26"/>
              </w:rPr>
            </w:pPr>
            <w:r w:rsidRPr="00513913">
              <w:rPr>
                <w:b/>
                <w:color w:val="000000" w:themeColor="text1"/>
                <w:sz w:val="26"/>
                <w:szCs w:val="26"/>
              </w:rPr>
              <w:t>Xác nhận của Đoàn cơ sở</w:t>
            </w:r>
          </w:p>
        </w:tc>
      </w:tr>
      <w:tr w:rsidR="00513913" w:rsidRPr="00513913" w14:paraId="43339FEF" w14:textId="77777777" w:rsidTr="005D7064">
        <w:trPr>
          <w:jc w:val="center"/>
        </w:trPr>
        <w:tc>
          <w:tcPr>
            <w:tcW w:w="1667" w:type="pct"/>
            <w:vAlign w:val="center"/>
          </w:tcPr>
          <w:p w14:paraId="63C1586D" w14:textId="2D4E6571" w:rsidR="005D7064" w:rsidRPr="00513913" w:rsidRDefault="005D7064" w:rsidP="00CA4D94">
            <w:pPr>
              <w:autoSpaceDE w:val="0"/>
              <w:autoSpaceDN w:val="0"/>
              <w:adjustRightInd w:val="0"/>
              <w:spacing w:after="0" w:line="240" w:lineRule="auto"/>
              <w:ind w:right="-270"/>
              <w:jc w:val="center"/>
              <w:rPr>
                <w:b/>
                <w:color w:val="000000" w:themeColor="text1"/>
                <w:sz w:val="26"/>
                <w:szCs w:val="26"/>
              </w:rPr>
            </w:pPr>
            <w:r w:rsidRPr="00513913">
              <w:rPr>
                <w:color w:val="000000" w:themeColor="text1"/>
                <w:sz w:val="26"/>
                <w:szCs w:val="26"/>
              </w:rPr>
              <w:t>Ký tên, đóng dấu</w:t>
            </w:r>
          </w:p>
        </w:tc>
        <w:tc>
          <w:tcPr>
            <w:tcW w:w="1667" w:type="pct"/>
            <w:vAlign w:val="center"/>
          </w:tcPr>
          <w:p w14:paraId="0B6A4423" w14:textId="2EF8A369" w:rsidR="005D7064" w:rsidRPr="00513913" w:rsidRDefault="005D7064" w:rsidP="00CA4D94">
            <w:pPr>
              <w:autoSpaceDE w:val="0"/>
              <w:autoSpaceDN w:val="0"/>
              <w:adjustRightInd w:val="0"/>
              <w:spacing w:after="0" w:line="240" w:lineRule="auto"/>
              <w:ind w:right="-270"/>
              <w:jc w:val="center"/>
              <w:rPr>
                <w:b/>
                <w:color w:val="000000" w:themeColor="text1"/>
                <w:sz w:val="26"/>
                <w:szCs w:val="26"/>
              </w:rPr>
            </w:pPr>
            <w:r w:rsidRPr="00513913">
              <w:rPr>
                <w:color w:val="000000" w:themeColor="text1"/>
                <w:sz w:val="26"/>
                <w:szCs w:val="26"/>
              </w:rPr>
              <w:t>Ký tên, đóng dấu</w:t>
            </w:r>
          </w:p>
        </w:tc>
        <w:tc>
          <w:tcPr>
            <w:tcW w:w="1667" w:type="pct"/>
            <w:vAlign w:val="center"/>
          </w:tcPr>
          <w:p w14:paraId="06C4B3D5" w14:textId="127D3BFB" w:rsidR="005D7064" w:rsidRPr="00513913" w:rsidRDefault="005D7064" w:rsidP="00CA4D94">
            <w:pPr>
              <w:autoSpaceDE w:val="0"/>
              <w:autoSpaceDN w:val="0"/>
              <w:adjustRightInd w:val="0"/>
              <w:spacing w:after="0" w:line="240" w:lineRule="auto"/>
              <w:ind w:right="-270"/>
              <w:jc w:val="center"/>
              <w:rPr>
                <w:b/>
                <w:color w:val="000000" w:themeColor="text1"/>
                <w:sz w:val="26"/>
                <w:szCs w:val="26"/>
              </w:rPr>
            </w:pPr>
            <w:r w:rsidRPr="00513913">
              <w:rPr>
                <w:color w:val="000000" w:themeColor="text1"/>
                <w:sz w:val="26"/>
                <w:szCs w:val="26"/>
              </w:rPr>
              <w:t>Ký tên, đóng dấu</w:t>
            </w:r>
          </w:p>
        </w:tc>
      </w:tr>
      <w:tr w:rsidR="00513913" w:rsidRPr="00513913" w14:paraId="6A775D56" w14:textId="77777777" w:rsidTr="005D7064">
        <w:trPr>
          <w:jc w:val="center"/>
        </w:trPr>
        <w:tc>
          <w:tcPr>
            <w:tcW w:w="1667" w:type="pct"/>
            <w:vAlign w:val="center"/>
          </w:tcPr>
          <w:p w14:paraId="2E8B7E73" w14:textId="481FE178"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r w:rsidRPr="00513913">
              <w:rPr>
                <w:color w:val="000000" w:themeColor="text1"/>
                <w:sz w:val="26"/>
                <w:szCs w:val="26"/>
              </w:rPr>
              <w:t>(ghi rõ họ tên)</w:t>
            </w:r>
          </w:p>
        </w:tc>
        <w:tc>
          <w:tcPr>
            <w:tcW w:w="1667" w:type="pct"/>
            <w:vAlign w:val="center"/>
          </w:tcPr>
          <w:p w14:paraId="387EC776" w14:textId="0A19865F"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r w:rsidRPr="00513913">
              <w:rPr>
                <w:color w:val="000000" w:themeColor="text1"/>
                <w:sz w:val="26"/>
                <w:szCs w:val="26"/>
              </w:rPr>
              <w:t>(ghi rõ họ tên)</w:t>
            </w:r>
          </w:p>
        </w:tc>
        <w:tc>
          <w:tcPr>
            <w:tcW w:w="1667" w:type="pct"/>
            <w:vAlign w:val="center"/>
          </w:tcPr>
          <w:p w14:paraId="72B6D0DB" w14:textId="1044B2D2"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r w:rsidRPr="00513913">
              <w:rPr>
                <w:color w:val="000000" w:themeColor="text1"/>
                <w:sz w:val="26"/>
                <w:szCs w:val="26"/>
              </w:rPr>
              <w:t>(ghi rõ họ tên)</w:t>
            </w:r>
          </w:p>
        </w:tc>
      </w:tr>
      <w:tr w:rsidR="00513913" w:rsidRPr="00513913" w14:paraId="6EEEFF83" w14:textId="77777777" w:rsidTr="005D7064">
        <w:trPr>
          <w:jc w:val="center"/>
        </w:trPr>
        <w:tc>
          <w:tcPr>
            <w:tcW w:w="1667" w:type="pct"/>
            <w:vAlign w:val="center"/>
          </w:tcPr>
          <w:p w14:paraId="0044AF25" w14:textId="77777777"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c>
          <w:tcPr>
            <w:tcW w:w="1667" w:type="pct"/>
            <w:vAlign w:val="center"/>
          </w:tcPr>
          <w:p w14:paraId="65FFDE6E" w14:textId="77777777"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c>
          <w:tcPr>
            <w:tcW w:w="1667" w:type="pct"/>
            <w:vAlign w:val="center"/>
          </w:tcPr>
          <w:p w14:paraId="24050073" w14:textId="368CE0A1"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r>
      <w:tr w:rsidR="00513913" w:rsidRPr="00513913" w14:paraId="00E5C2BB" w14:textId="77777777" w:rsidTr="005D7064">
        <w:trPr>
          <w:jc w:val="center"/>
        </w:trPr>
        <w:tc>
          <w:tcPr>
            <w:tcW w:w="1667" w:type="pct"/>
            <w:vAlign w:val="center"/>
          </w:tcPr>
          <w:p w14:paraId="61CD2638" w14:textId="55925F1F"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c>
          <w:tcPr>
            <w:tcW w:w="1667" w:type="pct"/>
            <w:vAlign w:val="center"/>
          </w:tcPr>
          <w:p w14:paraId="16402643" w14:textId="6B5811E9"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c>
          <w:tcPr>
            <w:tcW w:w="1667" w:type="pct"/>
            <w:vAlign w:val="center"/>
          </w:tcPr>
          <w:p w14:paraId="36088BBE" w14:textId="77777777"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r>
      <w:tr w:rsidR="005D7064" w:rsidRPr="00513913" w14:paraId="7C53DABB" w14:textId="77777777" w:rsidTr="005D7064">
        <w:trPr>
          <w:jc w:val="center"/>
        </w:trPr>
        <w:tc>
          <w:tcPr>
            <w:tcW w:w="1667" w:type="pct"/>
            <w:vAlign w:val="center"/>
          </w:tcPr>
          <w:p w14:paraId="096C3716" w14:textId="33C842A7"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c>
          <w:tcPr>
            <w:tcW w:w="1667" w:type="pct"/>
            <w:vAlign w:val="center"/>
          </w:tcPr>
          <w:p w14:paraId="1789EE7C" w14:textId="77777777"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c>
          <w:tcPr>
            <w:tcW w:w="1667" w:type="pct"/>
            <w:vAlign w:val="center"/>
          </w:tcPr>
          <w:p w14:paraId="218EBF76" w14:textId="77777777" w:rsidR="005D7064" w:rsidRPr="00513913" w:rsidRDefault="005D7064" w:rsidP="00CA4D94">
            <w:pPr>
              <w:autoSpaceDE w:val="0"/>
              <w:autoSpaceDN w:val="0"/>
              <w:adjustRightInd w:val="0"/>
              <w:spacing w:after="0" w:line="240" w:lineRule="auto"/>
              <w:ind w:right="-270"/>
              <w:jc w:val="center"/>
              <w:rPr>
                <w:color w:val="000000" w:themeColor="text1"/>
                <w:sz w:val="26"/>
                <w:szCs w:val="26"/>
              </w:rPr>
            </w:pPr>
          </w:p>
        </w:tc>
      </w:tr>
    </w:tbl>
    <w:p w14:paraId="38E54816" w14:textId="77777777" w:rsidR="00910C0D" w:rsidRPr="00513913" w:rsidRDefault="00910C0D" w:rsidP="00270588">
      <w:pPr>
        <w:autoSpaceDE w:val="0"/>
        <w:autoSpaceDN w:val="0"/>
        <w:adjustRightInd w:val="0"/>
        <w:spacing w:before="120" w:line="360" w:lineRule="auto"/>
        <w:rPr>
          <w:color w:val="000000" w:themeColor="text1"/>
          <w:sz w:val="26"/>
          <w:szCs w:val="26"/>
        </w:rPr>
      </w:pPr>
    </w:p>
    <w:p w14:paraId="6089650E" w14:textId="272E009C" w:rsidR="005D7064" w:rsidRPr="00513913" w:rsidRDefault="005D7064" w:rsidP="00270588">
      <w:pPr>
        <w:autoSpaceDE w:val="0"/>
        <w:autoSpaceDN w:val="0"/>
        <w:adjustRightInd w:val="0"/>
        <w:spacing w:before="120" w:line="360" w:lineRule="auto"/>
        <w:rPr>
          <w:color w:val="000000" w:themeColor="text1"/>
          <w:sz w:val="26"/>
          <w:szCs w:val="26"/>
        </w:rPr>
      </w:pPr>
      <w:r w:rsidRPr="00513913">
        <w:rPr>
          <w:i/>
          <w:color w:val="000000" w:themeColor="text1"/>
          <w:sz w:val="26"/>
          <w:szCs w:val="26"/>
        </w:rPr>
        <w:t>Ghi chú: (*) Tên cơ quan, đơn vị đề nghị</w:t>
      </w:r>
      <w:r w:rsidRPr="00513913">
        <w:rPr>
          <w:i/>
          <w:color w:val="000000" w:themeColor="text1"/>
          <w:sz w:val="26"/>
          <w:szCs w:val="26"/>
        </w:rPr>
        <w:tab/>
      </w:r>
    </w:p>
    <w:p w14:paraId="297CA572" w14:textId="77777777" w:rsidR="005D7064" w:rsidRPr="00513913" w:rsidRDefault="005D7064" w:rsidP="00270588">
      <w:pPr>
        <w:spacing w:line="360" w:lineRule="auto"/>
        <w:rPr>
          <w:color w:val="000000" w:themeColor="text1"/>
          <w:sz w:val="26"/>
          <w:szCs w:val="26"/>
          <w:u w:val="single"/>
        </w:rPr>
      </w:pPr>
      <w:r w:rsidRPr="00513913">
        <w:rPr>
          <w:color w:val="000000" w:themeColor="text1"/>
          <w:sz w:val="26"/>
          <w:szCs w:val="26"/>
          <w:u w:val="single"/>
        </w:rPr>
        <w:br w:type="page"/>
      </w:r>
    </w:p>
    <w:p w14:paraId="0050EF12" w14:textId="3334BCF9" w:rsidR="00910C0D" w:rsidRPr="00513913" w:rsidRDefault="00910C0D" w:rsidP="00B673C7">
      <w:pPr>
        <w:pStyle w:val="Heading2"/>
        <w:rPr>
          <w:color w:val="000000" w:themeColor="text1"/>
        </w:rPr>
      </w:pPr>
      <w:r w:rsidRPr="00513913">
        <w:rPr>
          <w:color w:val="000000" w:themeColor="text1"/>
          <w:u w:val="single"/>
        </w:rPr>
        <w:lastRenderedPageBreak/>
        <w:t xml:space="preserve">Mẫu </w:t>
      </w:r>
      <w:r w:rsidR="00B673C7" w:rsidRPr="00513913">
        <w:rPr>
          <w:color w:val="000000" w:themeColor="text1"/>
          <w:u w:val="single"/>
        </w:rPr>
        <w:t>4.</w:t>
      </w:r>
      <w:r w:rsidRPr="00513913">
        <w:rPr>
          <w:color w:val="000000" w:themeColor="text1"/>
          <w:u w:val="single"/>
        </w:rPr>
        <w:t>2:</w:t>
      </w:r>
      <w:r w:rsidR="00851E0C" w:rsidRPr="00513913">
        <w:rPr>
          <w:color w:val="000000" w:themeColor="text1"/>
        </w:rPr>
        <w:t xml:space="preserve"> Danh sách đề nghị xét tặng kỷ niệm chương “Vì thế hệ trẻ”</w:t>
      </w:r>
    </w:p>
    <w:p w14:paraId="3BF04035" w14:textId="77777777" w:rsidR="00910C0D" w:rsidRPr="00513913" w:rsidRDefault="00910C0D" w:rsidP="00270588">
      <w:pPr>
        <w:autoSpaceDE w:val="0"/>
        <w:autoSpaceDN w:val="0"/>
        <w:adjustRightInd w:val="0"/>
        <w:spacing w:before="120" w:line="360" w:lineRule="auto"/>
        <w:rPr>
          <w:b/>
          <w:color w:val="000000" w:themeColor="text1"/>
          <w:sz w:val="26"/>
          <w:szCs w:val="26"/>
          <w:u w:val="single"/>
        </w:rPr>
      </w:pPr>
    </w:p>
    <w:p w14:paraId="0ADC13B7" w14:textId="77777777" w:rsidR="00910C0D" w:rsidRPr="00513913" w:rsidRDefault="00910C0D" w:rsidP="002D2B76">
      <w:pPr>
        <w:autoSpaceDE w:val="0"/>
        <w:autoSpaceDN w:val="0"/>
        <w:adjustRightInd w:val="0"/>
        <w:rPr>
          <w:b/>
          <w:color w:val="000000" w:themeColor="text1"/>
          <w:sz w:val="26"/>
          <w:szCs w:val="26"/>
        </w:rPr>
      </w:pPr>
      <w:r w:rsidRPr="00513913">
        <w:rPr>
          <w:b/>
          <w:color w:val="000000" w:themeColor="text1"/>
          <w:sz w:val="26"/>
          <w:szCs w:val="26"/>
        </w:rPr>
        <w:t>ĐƠN VỊ</w:t>
      </w:r>
      <w:r w:rsidRPr="00513913">
        <w:rPr>
          <w:b/>
          <w:color w:val="000000" w:themeColor="text1"/>
          <w:sz w:val="26"/>
          <w:szCs w:val="26"/>
        </w:rPr>
        <w:tab/>
      </w:r>
      <w:r w:rsidRPr="00513913">
        <w:rPr>
          <w:b/>
          <w:color w:val="000000" w:themeColor="text1"/>
          <w:sz w:val="26"/>
          <w:szCs w:val="26"/>
        </w:rPr>
        <w:tab/>
      </w:r>
      <w:r w:rsidRPr="00513913">
        <w:rPr>
          <w:b/>
          <w:color w:val="000000" w:themeColor="text1"/>
          <w:sz w:val="26"/>
          <w:szCs w:val="26"/>
        </w:rPr>
        <w:tab/>
        <w:t xml:space="preserve">  CỘNG HÒA XÃ HỘI CHỦ NGHĨA VIỆT NAM</w:t>
      </w:r>
    </w:p>
    <w:p w14:paraId="37ED08E8" w14:textId="7587F4E8" w:rsidR="00910C0D" w:rsidRPr="00513913" w:rsidRDefault="00C61A99" w:rsidP="002D2B76">
      <w:pPr>
        <w:autoSpaceDE w:val="0"/>
        <w:autoSpaceDN w:val="0"/>
        <w:adjustRightInd w:val="0"/>
        <w:ind w:left="360"/>
        <w:rPr>
          <w:color w:val="000000" w:themeColor="text1"/>
          <w:sz w:val="26"/>
          <w:szCs w:val="26"/>
        </w:rPr>
      </w:pPr>
      <w:r w:rsidRPr="00513913">
        <w:rPr>
          <w:noProof/>
          <w:color w:val="000000" w:themeColor="text1"/>
          <w:sz w:val="26"/>
          <w:szCs w:val="26"/>
        </w:rPr>
        <mc:AlternateContent>
          <mc:Choice Requires="wps">
            <w:drawing>
              <wp:anchor distT="0" distB="0" distL="114300" distR="114300" simplePos="0" relativeHeight="251659264" behindDoc="0" locked="0" layoutInCell="1" allowOverlap="1" wp14:anchorId="61141455" wp14:editId="5FC946BA">
                <wp:simplePos x="0" y="0"/>
                <wp:positionH relativeFrom="column">
                  <wp:posOffset>2496185</wp:posOffset>
                </wp:positionH>
                <wp:positionV relativeFrom="paragraph">
                  <wp:posOffset>201666</wp:posOffset>
                </wp:positionV>
                <wp:extent cx="1979930" cy="0"/>
                <wp:effectExtent l="0" t="0" r="2032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663A8" id="AutoShape 4" o:spid="_x0000_s1026" type="#_x0000_t32" style="position:absolute;margin-left:196.55pt;margin-top:15.9pt;width:155.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"/>
            </w:pict>
          </mc:Fallback>
        </mc:AlternateContent>
      </w:r>
      <w:r w:rsidR="00910C0D" w:rsidRPr="00513913">
        <w:rPr>
          <w:b/>
          <w:color w:val="000000" w:themeColor="text1"/>
          <w:sz w:val="26"/>
          <w:szCs w:val="26"/>
        </w:rPr>
        <w:tab/>
      </w:r>
      <w:r w:rsidR="00910C0D" w:rsidRPr="00513913">
        <w:rPr>
          <w:b/>
          <w:color w:val="000000" w:themeColor="text1"/>
          <w:sz w:val="26"/>
          <w:szCs w:val="26"/>
        </w:rPr>
        <w:tab/>
      </w:r>
      <w:r w:rsidR="00910C0D" w:rsidRPr="00513913">
        <w:rPr>
          <w:b/>
          <w:color w:val="000000" w:themeColor="text1"/>
          <w:sz w:val="26"/>
          <w:szCs w:val="26"/>
        </w:rPr>
        <w:tab/>
      </w:r>
      <w:r w:rsidR="00910C0D" w:rsidRPr="00513913">
        <w:rPr>
          <w:b/>
          <w:color w:val="000000" w:themeColor="text1"/>
          <w:sz w:val="26"/>
          <w:szCs w:val="26"/>
        </w:rPr>
        <w:tab/>
      </w:r>
      <w:r w:rsidR="005D7064" w:rsidRPr="00513913">
        <w:rPr>
          <w:b/>
          <w:color w:val="000000" w:themeColor="text1"/>
          <w:sz w:val="26"/>
          <w:szCs w:val="26"/>
        </w:rPr>
        <w:t xml:space="preserve">               </w:t>
      </w:r>
      <w:r w:rsidR="00910C0D" w:rsidRPr="00513913">
        <w:rPr>
          <w:b/>
          <w:color w:val="000000" w:themeColor="text1"/>
          <w:sz w:val="26"/>
          <w:szCs w:val="26"/>
        </w:rPr>
        <w:t xml:space="preserve">Độc lập </w:t>
      </w:r>
      <w:r w:rsidR="00955DE8" w:rsidRPr="00513913">
        <w:rPr>
          <w:b/>
          <w:color w:val="000000" w:themeColor="text1"/>
          <w:sz w:val="26"/>
          <w:szCs w:val="26"/>
        </w:rPr>
        <w:t>-</w:t>
      </w:r>
      <w:r w:rsidR="00910C0D" w:rsidRPr="00513913">
        <w:rPr>
          <w:b/>
          <w:color w:val="000000" w:themeColor="text1"/>
          <w:sz w:val="26"/>
          <w:szCs w:val="26"/>
        </w:rPr>
        <w:t xml:space="preserve"> Tự do </w:t>
      </w:r>
      <w:r w:rsidR="00955DE8" w:rsidRPr="00513913">
        <w:rPr>
          <w:b/>
          <w:color w:val="000000" w:themeColor="text1"/>
          <w:sz w:val="26"/>
          <w:szCs w:val="26"/>
        </w:rPr>
        <w:t>-</w:t>
      </w:r>
      <w:r w:rsidR="00910C0D" w:rsidRPr="00513913">
        <w:rPr>
          <w:b/>
          <w:color w:val="000000" w:themeColor="text1"/>
          <w:sz w:val="26"/>
          <w:szCs w:val="26"/>
        </w:rPr>
        <w:t xml:space="preserve"> Hạnh phúc</w:t>
      </w:r>
    </w:p>
    <w:p w14:paraId="1754991E" w14:textId="77777777" w:rsidR="00C61A99" w:rsidRPr="00513913" w:rsidRDefault="00910C0D" w:rsidP="00270588">
      <w:pPr>
        <w:autoSpaceDE w:val="0"/>
        <w:autoSpaceDN w:val="0"/>
        <w:adjustRightInd w:val="0"/>
        <w:spacing w:line="360" w:lineRule="auto"/>
        <w:ind w:left="360"/>
        <w:rPr>
          <w:color w:val="000000" w:themeColor="text1"/>
          <w:sz w:val="26"/>
          <w:szCs w:val="26"/>
        </w:rPr>
      </w:pP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p>
    <w:p w14:paraId="1B7B7351" w14:textId="2382C175" w:rsidR="00910C0D" w:rsidRPr="00513913" w:rsidRDefault="00910C0D" w:rsidP="00270588">
      <w:pPr>
        <w:autoSpaceDE w:val="0"/>
        <w:autoSpaceDN w:val="0"/>
        <w:adjustRightInd w:val="0"/>
        <w:spacing w:line="360" w:lineRule="auto"/>
        <w:ind w:left="3960" w:firstLine="360"/>
        <w:rPr>
          <w:i/>
          <w:color w:val="000000" w:themeColor="text1"/>
          <w:sz w:val="26"/>
          <w:szCs w:val="26"/>
        </w:rPr>
      </w:pPr>
      <w:r w:rsidRPr="00513913">
        <w:rPr>
          <w:i/>
          <w:color w:val="000000" w:themeColor="text1"/>
          <w:sz w:val="26"/>
          <w:szCs w:val="26"/>
        </w:rPr>
        <w:t>…………., ngày        tháng     năm 20</w:t>
      </w:r>
      <w:r w:rsidR="00156544" w:rsidRPr="00513913">
        <w:rPr>
          <w:i/>
          <w:color w:val="000000" w:themeColor="text1"/>
          <w:sz w:val="26"/>
          <w:szCs w:val="26"/>
        </w:rPr>
        <w:t>..</w:t>
      </w:r>
    </w:p>
    <w:p w14:paraId="6A03A564" w14:textId="71278E2C" w:rsidR="00910C0D" w:rsidRPr="00513913" w:rsidRDefault="00910C0D" w:rsidP="00270588">
      <w:pPr>
        <w:autoSpaceDE w:val="0"/>
        <w:autoSpaceDN w:val="0"/>
        <w:adjustRightInd w:val="0"/>
        <w:spacing w:before="120" w:line="360" w:lineRule="auto"/>
        <w:rPr>
          <w:b/>
          <w:color w:val="000000" w:themeColor="text1"/>
          <w:sz w:val="26"/>
          <w:szCs w:val="26"/>
          <w:u w:val="single"/>
        </w:rPr>
      </w:pPr>
    </w:p>
    <w:p w14:paraId="28ECEBA9" w14:textId="77777777" w:rsidR="00910C0D" w:rsidRPr="00513913" w:rsidRDefault="00910C0D" w:rsidP="00B673C7">
      <w:pPr>
        <w:autoSpaceDE w:val="0"/>
        <w:autoSpaceDN w:val="0"/>
        <w:adjustRightInd w:val="0"/>
        <w:jc w:val="center"/>
        <w:rPr>
          <w:b/>
          <w:color w:val="000000" w:themeColor="text1"/>
          <w:sz w:val="26"/>
          <w:szCs w:val="26"/>
        </w:rPr>
      </w:pPr>
      <w:r w:rsidRPr="00513913">
        <w:rPr>
          <w:b/>
          <w:color w:val="000000" w:themeColor="text1"/>
          <w:sz w:val="26"/>
          <w:szCs w:val="26"/>
        </w:rPr>
        <w:t>DANH SÁCH ĐỀ NGHỊ XÉT TẶNG</w:t>
      </w:r>
    </w:p>
    <w:p w14:paraId="24196F50" w14:textId="31C19FA4" w:rsidR="00910C0D" w:rsidRPr="00513913" w:rsidRDefault="00910C0D" w:rsidP="00B673C7">
      <w:pPr>
        <w:autoSpaceDE w:val="0"/>
        <w:autoSpaceDN w:val="0"/>
        <w:adjustRightInd w:val="0"/>
        <w:jc w:val="center"/>
        <w:rPr>
          <w:b/>
          <w:color w:val="000000" w:themeColor="text1"/>
          <w:sz w:val="26"/>
          <w:szCs w:val="26"/>
        </w:rPr>
      </w:pPr>
      <w:r w:rsidRPr="00513913">
        <w:rPr>
          <w:b/>
          <w:color w:val="000000" w:themeColor="text1"/>
          <w:sz w:val="26"/>
          <w:szCs w:val="26"/>
        </w:rPr>
        <w:t>KỶ NIỆM CHƯƠNG “VÌ THẾ HỆ TRẺ”</w:t>
      </w:r>
    </w:p>
    <w:p w14:paraId="7ED01D63" w14:textId="77777777" w:rsidR="00910C0D" w:rsidRPr="00513913" w:rsidRDefault="00910C0D" w:rsidP="00270588">
      <w:pPr>
        <w:autoSpaceDE w:val="0"/>
        <w:autoSpaceDN w:val="0"/>
        <w:adjustRightInd w:val="0"/>
        <w:spacing w:before="120" w:line="360" w:lineRule="auto"/>
        <w:rPr>
          <w:color w:val="000000" w:themeColor="text1"/>
          <w:sz w:val="26"/>
          <w:szCs w:val="26"/>
        </w:rPr>
      </w:pPr>
    </w:p>
    <w:tbl>
      <w:tblPr>
        <w:tblW w:w="10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22"/>
        <w:gridCol w:w="755"/>
        <w:gridCol w:w="804"/>
        <w:gridCol w:w="1795"/>
        <w:gridCol w:w="1559"/>
        <w:gridCol w:w="2001"/>
        <w:gridCol w:w="1472"/>
      </w:tblGrid>
      <w:tr w:rsidR="00513913" w:rsidRPr="00513913" w14:paraId="534AC1CF" w14:textId="77777777" w:rsidTr="0064146A">
        <w:trPr>
          <w:trHeight w:val="527"/>
          <w:jc w:val="center"/>
        </w:trPr>
        <w:tc>
          <w:tcPr>
            <w:tcW w:w="631" w:type="dxa"/>
          </w:tcPr>
          <w:p w14:paraId="11044A31" w14:textId="77777777" w:rsidR="00C61A99" w:rsidRPr="00513913" w:rsidRDefault="00C61A99" w:rsidP="0064146A">
            <w:pPr>
              <w:autoSpaceDE w:val="0"/>
              <w:autoSpaceDN w:val="0"/>
              <w:adjustRightInd w:val="0"/>
              <w:jc w:val="center"/>
              <w:rPr>
                <w:b/>
                <w:color w:val="000000" w:themeColor="text1"/>
                <w:sz w:val="26"/>
                <w:szCs w:val="26"/>
              </w:rPr>
            </w:pPr>
            <w:r w:rsidRPr="00513913">
              <w:rPr>
                <w:b/>
                <w:color w:val="000000" w:themeColor="text1"/>
                <w:sz w:val="26"/>
                <w:szCs w:val="26"/>
              </w:rPr>
              <w:t>TT</w:t>
            </w:r>
          </w:p>
        </w:tc>
        <w:tc>
          <w:tcPr>
            <w:tcW w:w="1822" w:type="dxa"/>
          </w:tcPr>
          <w:p w14:paraId="6C9EEA94" w14:textId="00BBD5BD" w:rsidR="00C61A99" w:rsidRPr="00513913" w:rsidRDefault="00C61A99" w:rsidP="0064146A">
            <w:pPr>
              <w:autoSpaceDE w:val="0"/>
              <w:autoSpaceDN w:val="0"/>
              <w:adjustRightInd w:val="0"/>
              <w:jc w:val="center"/>
              <w:rPr>
                <w:b/>
                <w:color w:val="000000" w:themeColor="text1"/>
                <w:sz w:val="26"/>
                <w:szCs w:val="26"/>
              </w:rPr>
            </w:pPr>
            <w:r w:rsidRPr="00513913">
              <w:rPr>
                <w:b/>
                <w:color w:val="000000" w:themeColor="text1"/>
                <w:sz w:val="26"/>
                <w:szCs w:val="26"/>
              </w:rPr>
              <w:t>Họ và tên</w:t>
            </w:r>
            <w:r w:rsidR="00DB43C8" w:rsidRPr="00513913">
              <w:rPr>
                <w:rStyle w:val="FootnoteReference"/>
                <w:b/>
                <w:color w:val="000000" w:themeColor="text1"/>
                <w:sz w:val="26"/>
                <w:szCs w:val="26"/>
              </w:rPr>
              <w:footnoteReference w:id="5"/>
            </w:r>
          </w:p>
        </w:tc>
        <w:tc>
          <w:tcPr>
            <w:tcW w:w="755" w:type="dxa"/>
          </w:tcPr>
          <w:p w14:paraId="2DA232D6" w14:textId="77777777" w:rsidR="00C61A99" w:rsidRPr="00513913" w:rsidRDefault="00C61A99" w:rsidP="0064146A">
            <w:pPr>
              <w:autoSpaceDE w:val="0"/>
              <w:autoSpaceDN w:val="0"/>
              <w:adjustRightInd w:val="0"/>
              <w:jc w:val="center"/>
              <w:rPr>
                <w:b/>
                <w:color w:val="000000" w:themeColor="text1"/>
                <w:sz w:val="26"/>
                <w:szCs w:val="26"/>
              </w:rPr>
            </w:pPr>
            <w:r w:rsidRPr="00513913">
              <w:rPr>
                <w:b/>
                <w:color w:val="000000" w:themeColor="text1"/>
                <w:sz w:val="26"/>
                <w:szCs w:val="26"/>
              </w:rPr>
              <w:t>Năm sinh</w:t>
            </w:r>
          </w:p>
          <w:p w14:paraId="7F0F4B6B" w14:textId="00288E4F" w:rsidR="00C61A99" w:rsidRPr="00513913" w:rsidRDefault="00C61A99" w:rsidP="0064146A">
            <w:pPr>
              <w:autoSpaceDE w:val="0"/>
              <w:autoSpaceDN w:val="0"/>
              <w:adjustRightInd w:val="0"/>
              <w:jc w:val="center"/>
              <w:rPr>
                <w:b/>
                <w:color w:val="000000" w:themeColor="text1"/>
                <w:sz w:val="26"/>
                <w:szCs w:val="26"/>
              </w:rPr>
            </w:pPr>
          </w:p>
        </w:tc>
        <w:tc>
          <w:tcPr>
            <w:tcW w:w="804" w:type="dxa"/>
          </w:tcPr>
          <w:p w14:paraId="5CDC60B4" w14:textId="2D10AB41" w:rsidR="00C61A99" w:rsidRPr="00513913" w:rsidRDefault="00C61A99" w:rsidP="0064146A">
            <w:pPr>
              <w:autoSpaceDE w:val="0"/>
              <w:autoSpaceDN w:val="0"/>
              <w:adjustRightInd w:val="0"/>
              <w:jc w:val="center"/>
              <w:rPr>
                <w:b/>
                <w:color w:val="000000" w:themeColor="text1"/>
                <w:sz w:val="26"/>
                <w:szCs w:val="26"/>
              </w:rPr>
            </w:pPr>
            <w:r w:rsidRPr="00513913">
              <w:rPr>
                <w:b/>
                <w:color w:val="000000" w:themeColor="text1"/>
                <w:sz w:val="26"/>
                <w:szCs w:val="26"/>
              </w:rPr>
              <w:t>Giới tính</w:t>
            </w:r>
          </w:p>
        </w:tc>
        <w:tc>
          <w:tcPr>
            <w:tcW w:w="1795" w:type="dxa"/>
          </w:tcPr>
          <w:p w14:paraId="0D76CE6F" w14:textId="77777777" w:rsidR="00C61A99" w:rsidRPr="00513913" w:rsidRDefault="00C61A99" w:rsidP="0064146A">
            <w:pPr>
              <w:autoSpaceDE w:val="0"/>
              <w:autoSpaceDN w:val="0"/>
              <w:adjustRightInd w:val="0"/>
              <w:jc w:val="center"/>
              <w:rPr>
                <w:b/>
                <w:color w:val="000000" w:themeColor="text1"/>
                <w:sz w:val="26"/>
                <w:szCs w:val="26"/>
              </w:rPr>
            </w:pPr>
            <w:r w:rsidRPr="00513913">
              <w:rPr>
                <w:b/>
                <w:color w:val="000000" w:themeColor="text1"/>
                <w:sz w:val="26"/>
                <w:szCs w:val="26"/>
              </w:rPr>
              <w:t>Đơn vị công tác</w:t>
            </w:r>
          </w:p>
        </w:tc>
        <w:tc>
          <w:tcPr>
            <w:tcW w:w="1559" w:type="dxa"/>
          </w:tcPr>
          <w:p w14:paraId="21DA212A" w14:textId="77777777" w:rsidR="00C61A99" w:rsidRPr="00513913" w:rsidRDefault="00C61A99" w:rsidP="0064146A">
            <w:pPr>
              <w:autoSpaceDE w:val="0"/>
              <w:autoSpaceDN w:val="0"/>
              <w:adjustRightInd w:val="0"/>
              <w:jc w:val="center"/>
              <w:rPr>
                <w:b/>
                <w:color w:val="000000" w:themeColor="text1"/>
                <w:sz w:val="26"/>
                <w:szCs w:val="26"/>
                <w:lang w:val="fr-FR"/>
              </w:rPr>
            </w:pPr>
            <w:r w:rsidRPr="00513913">
              <w:rPr>
                <w:b/>
                <w:color w:val="000000" w:themeColor="text1"/>
                <w:sz w:val="26"/>
                <w:szCs w:val="26"/>
                <w:lang w:val="fr-FR"/>
              </w:rPr>
              <w:t>Thâm niên giảng dạy</w:t>
            </w:r>
          </w:p>
        </w:tc>
        <w:tc>
          <w:tcPr>
            <w:tcW w:w="2001" w:type="dxa"/>
          </w:tcPr>
          <w:p w14:paraId="4836FB82" w14:textId="77777777" w:rsidR="00C61A99" w:rsidRPr="00513913" w:rsidRDefault="00C61A99" w:rsidP="0064146A">
            <w:pPr>
              <w:autoSpaceDE w:val="0"/>
              <w:autoSpaceDN w:val="0"/>
              <w:adjustRightInd w:val="0"/>
              <w:jc w:val="center"/>
              <w:rPr>
                <w:b/>
                <w:color w:val="000000" w:themeColor="text1"/>
                <w:sz w:val="26"/>
                <w:szCs w:val="26"/>
                <w:lang w:val="fr-FR"/>
              </w:rPr>
            </w:pPr>
            <w:r w:rsidRPr="00513913">
              <w:rPr>
                <w:b/>
                <w:color w:val="000000" w:themeColor="text1"/>
                <w:sz w:val="26"/>
                <w:szCs w:val="26"/>
                <w:lang w:val="fr-FR"/>
              </w:rPr>
              <w:t>Số đề tài hướng dẫn cán bộ trẻ và SV</w:t>
            </w:r>
          </w:p>
        </w:tc>
        <w:tc>
          <w:tcPr>
            <w:tcW w:w="1472" w:type="dxa"/>
          </w:tcPr>
          <w:p w14:paraId="005B8D5C" w14:textId="77777777" w:rsidR="00C61A99" w:rsidRPr="00513913" w:rsidRDefault="00C61A99" w:rsidP="0064146A">
            <w:pPr>
              <w:autoSpaceDE w:val="0"/>
              <w:autoSpaceDN w:val="0"/>
              <w:adjustRightInd w:val="0"/>
              <w:jc w:val="center"/>
              <w:rPr>
                <w:b/>
                <w:color w:val="000000" w:themeColor="text1"/>
                <w:sz w:val="26"/>
                <w:szCs w:val="26"/>
                <w:lang w:val="fr-FR"/>
              </w:rPr>
            </w:pPr>
            <w:r w:rsidRPr="00513913">
              <w:rPr>
                <w:b/>
                <w:color w:val="000000" w:themeColor="text1"/>
                <w:sz w:val="26"/>
                <w:szCs w:val="26"/>
                <w:lang w:val="fr-FR"/>
              </w:rPr>
              <w:t>Số đề tài đạt giải/ loại giải</w:t>
            </w:r>
          </w:p>
        </w:tc>
      </w:tr>
      <w:tr w:rsidR="00513913" w:rsidRPr="00513913" w14:paraId="61BA1195" w14:textId="77777777" w:rsidTr="0064146A">
        <w:trPr>
          <w:trHeight w:val="527"/>
          <w:jc w:val="center"/>
        </w:trPr>
        <w:tc>
          <w:tcPr>
            <w:tcW w:w="631" w:type="dxa"/>
          </w:tcPr>
          <w:p w14:paraId="75FA15AA"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822" w:type="dxa"/>
          </w:tcPr>
          <w:p w14:paraId="161DFF77"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755" w:type="dxa"/>
          </w:tcPr>
          <w:p w14:paraId="45A93A34"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804" w:type="dxa"/>
          </w:tcPr>
          <w:p w14:paraId="17DE3081" w14:textId="08CD43A8" w:rsidR="00C61A99" w:rsidRPr="00513913" w:rsidRDefault="00C61A99" w:rsidP="0064146A">
            <w:pPr>
              <w:autoSpaceDE w:val="0"/>
              <w:autoSpaceDN w:val="0"/>
              <w:adjustRightInd w:val="0"/>
              <w:spacing w:before="120"/>
              <w:rPr>
                <w:color w:val="000000" w:themeColor="text1"/>
                <w:sz w:val="26"/>
                <w:szCs w:val="26"/>
                <w:lang w:val="fr-FR"/>
              </w:rPr>
            </w:pPr>
          </w:p>
        </w:tc>
        <w:tc>
          <w:tcPr>
            <w:tcW w:w="1795" w:type="dxa"/>
          </w:tcPr>
          <w:p w14:paraId="41F78826"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559" w:type="dxa"/>
          </w:tcPr>
          <w:p w14:paraId="502EF7FD"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2001" w:type="dxa"/>
          </w:tcPr>
          <w:p w14:paraId="34EC8B1D"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472" w:type="dxa"/>
          </w:tcPr>
          <w:p w14:paraId="71A1A815" w14:textId="77777777" w:rsidR="00C61A99" w:rsidRPr="00513913" w:rsidRDefault="00C61A99" w:rsidP="0064146A">
            <w:pPr>
              <w:autoSpaceDE w:val="0"/>
              <w:autoSpaceDN w:val="0"/>
              <w:adjustRightInd w:val="0"/>
              <w:spacing w:before="120"/>
              <w:rPr>
                <w:color w:val="000000" w:themeColor="text1"/>
                <w:sz w:val="26"/>
                <w:szCs w:val="26"/>
                <w:lang w:val="fr-FR"/>
              </w:rPr>
            </w:pPr>
          </w:p>
        </w:tc>
      </w:tr>
      <w:tr w:rsidR="00513913" w:rsidRPr="00513913" w14:paraId="74186704" w14:textId="77777777" w:rsidTr="0064146A">
        <w:trPr>
          <w:trHeight w:val="527"/>
          <w:jc w:val="center"/>
        </w:trPr>
        <w:tc>
          <w:tcPr>
            <w:tcW w:w="631" w:type="dxa"/>
          </w:tcPr>
          <w:p w14:paraId="3A4166F5"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822" w:type="dxa"/>
          </w:tcPr>
          <w:p w14:paraId="7A179912"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755" w:type="dxa"/>
          </w:tcPr>
          <w:p w14:paraId="6B910001"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804" w:type="dxa"/>
          </w:tcPr>
          <w:p w14:paraId="76584018" w14:textId="082AC33F" w:rsidR="00C61A99" w:rsidRPr="00513913" w:rsidRDefault="00C61A99" w:rsidP="0064146A">
            <w:pPr>
              <w:autoSpaceDE w:val="0"/>
              <w:autoSpaceDN w:val="0"/>
              <w:adjustRightInd w:val="0"/>
              <w:spacing w:before="120"/>
              <w:rPr>
                <w:color w:val="000000" w:themeColor="text1"/>
                <w:sz w:val="26"/>
                <w:szCs w:val="26"/>
                <w:lang w:val="fr-FR"/>
              </w:rPr>
            </w:pPr>
          </w:p>
        </w:tc>
        <w:tc>
          <w:tcPr>
            <w:tcW w:w="1795" w:type="dxa"/>
          </w:tcPr>
          <w:p w14:paraId="329FE2F6"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559" w:type="dxa"/>
          </w:tcPr>
          <w:p w14:paraId="3AD2D627"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2001" w:type="dxa"/>
          </w:tcPr>
          <w:p w14:paraId="456E6764"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472" w:type="dxa"/>
          </w:tcPr>
          <w:p w14:paraId="37813D46" w14:textId="77777777" w:rsidR="00C61A99" w:rsidRPr="00513913" w:rsidRDefault="00C61A99" w:rsidP="0064146A">
            <w:pPr>
              <w:autoSpaceDE w:val="0"/>
              <w:autoSpaceDN w:val="0"/>
              <w:adjustRightInd w:val="0"/>
              <w:spacing w:before="120"/>
              <w:rPr>
                <w:color w:val="000000" w:themeColor="text1"/>
                <w:sz w:val="26"/>
                <w:szCs w:val="26"/>
                <w:lang w:val="fr-FR"/>
              </w:rPr>
            </w:pPr>
          </w:p>
        </w:tc>
      </w:tr>
      <w:tr w:rsidR="00513913" w:rsidRPr="00513913" w14:paraId="7974E61A" w14:textId="77777777" w:rsidTr="0064146A">
        <w:trPr>
          <w:trHeight w:val="527"/>
          <w:jc w:val="center"/>
        </w:trPr>
        <w:tc>
          <w:tcPr>
            <w:tcW w:w="631" w:type="dxa"/>
          </w:tcPr>
          <w:p w14:paraId="6734F452"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822" w:type="dxa"/>
          </w:tcPr>
          <w:p w14:paraId="758DCEF8"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755" w:type="dxa"/>
          </w:tcPr>
          <w:p w14:paraId="64AE371D"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804" w:type="dxa"/>
          </w:tcPr>
          <w:p w14:paraId="5C49F07C" w14:textId="34BA2871" w:rsidR="00C61A99" w:rsidRPr="00513913" w:rsidRDefault="00C61A99" w:rsidP="0064146A">
            <w:pPr>
              <w:autoSpaceDE w:val="0"/>
              <w:autoSpaceDN w:val="0"/>
              <w:adjustRightInd w:val="0"/>
              <w:spacing w:before="120"/>
              <w:rPr>
                <w:color w:val="000000" w:themeColor="text1"/>
                <w:sz w:val="26"/>
                <w:szCs w:val="26"/>
                <w:lang w:val="fr-FR"/>
              </w:rPr>
            </w:pPr>
          </w:p>
        </w:tc>
        <w:tc>
          <w:tcPr>
            <w:tcW w:w="1795" w:type="dxa"/>
          </w:tcPr>
          <w:p w14:paraId="1B9BB092"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559" w:type="dxa"/>
          </w:tcPr>
          <w:p w14:paraId="3ED19D9E"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2001" w:type="dxa"/>
          </w:tcPr>
          <w:p w14:paraId="0A98824E" w14:textId="77777777" w:rsidR="00C61A99" w:rsidRPr="00513913" w:rsidRDefault="00C61A99" w:rsidP="0064146A">
            <w:pPr>
              <w:autoSpaceDE w:val="0"/>
              <w:autoSpaceDN w:val="0"/>
              <w:adjustRightInd w:val="0"/>
              <w:spacing w:before="120"/>
              <w:rPr>
                <w:color w:val="000000" w:themeColor="text1"/>
                <w:sz w:val="26"/>
                <w:szCs w:val="26"/>
                <w:lang w:val="fr-FR"/>
              </w:rPr>
            </w:pPr>
          </w:p>
        </w:tc>
        <w:tc>
          <w:tcPr>
            <w:tcW w:w="1472" w:type="dxa"/>
          </w:tcPr>
          <w:p w14:paraId="17CB9DE4" w14:textId="77777777" w:rsidR="00C61A99" w:rsidRPr="00513913" w:rsidRDefault="00C61A99" w:rsidP="0064146A">
            <w:pPr>
              <w:autoSpaceDE w:val="0"/>
              <w:autoSpaceDN w:val="0"/>
              <w:adjustRightInd w:val="0"/>
              <w:spacing w:before="120"/>
              <w:rPr>
                <w:color w:val="000000" w:themeColor="text1"/>
                <w:sz w:val="26"/>
                <w:szCs w:val="26"/>
                <w:lang w:val="fr-FR"/>
              </w:rPr>
            </w:pPr>
          </w:p>
        </w:tc>
      </w:tr>
    </w:tbl>
    <w:p w14:paraId="5511732A" w14:textId="77777777" w:rsidR="002D2B76" w:rsidRPr="00513913" w:rsidRDefault="00910C0D" w:rsidP="00CA4D94">
      <w:pPr>
        <w:autoSpaceDE w:val="0"/>
        <w:autoSpaceDN w:val="0"/>
        <w:adjustRightInd w:val="0"/>
        <w:rPr>
          <w:color w:val="000000" w:themeColor="text1"/>
          <w:sz w:val="26"/>
          <w:szCs w:val="26"/>
          <w:lang w:val="fr-FR"/>
        </w:rPr>
      </w:pPr>
      <w:r w:rsidRPr="00513913">
        <w:rPr>
          <w:color w:val="000000" w:themeColor="text1"/>
          <w:sz w:val="26"/>
          <w:szCs w:val="26"/>
          <w:lang w:val="fr-FR"/>
        </w:rPr>
        <w:tab/>
      </w:r>
      <w:r w:rsidRPr="00513913">
        <w:rPr>
          <w:color w:val="000000" w:themeColor="text1"/>
          <w:sz w:val="26"/>
          <w:szCs w:val="26"/>
          <w:lang w:val="fr-FR"/>
        </w:rPr>
        <w:tab/>
      </w:r>
      <w:r w:rsidRPr="00513913">
        <w:rPr>
          <w:color w:val="000000" w:themeColor="text1"/>
          <w:sz w:val="26"/>
          <w:szCs w:val="26"/>
          <w:lang w:val="fr-FR"/>
        </w:rPr>
        <w:tab/>
      </w:r>
      <w:r w:rsidRPr="00513913">
        <w:rPr>
          <w:color w:val="000000" w:themeColor="text1"/>
          <w:sz w:val="26"/>
          <w:szCs w:val="26"/>
          <w:lang w:val="fr-FR"/>
        </w:rPr>
        <w:tab/>
      </w:r>
      <w:r w:rsidRPr="00513913">
        <w:rPr>
          <w:color w:val="000000" w:themeColor="text1"/>
          <w:sz w:val="26"/>
          <w:szCs w:val="26"/>
          <w:lang w:val="fr-FR"/>
        </w:rPr>
        <w:tab/>
      </w:r>
      <w:r w:rsidR="00B91719" w:rsidRPr="00513913">
        <w:rPr>
          <w:color w:val="000000" w:themeColor="text1"/>
          <w:sz w:val="26"/>
          <w:szCs w:val="26"/>
          <w:lang w:val="fr-FR"/>
        </w:rPr>
        <w:t xml:space="preserve">       </w:t>
      </w:r>
    </w:p>
    <w:p w14:paraId="14AC6F14" w14:textId="782C42F4" w:rsidR="00910C0D" w:rsidRPr="00513913" w:rsidRDefault="00B91719" w:rsidP="002D2B76">
      <w:pPr>
        <w:autoSpaceDE w:val="0"/>
        <w:autoSpaceDN w:val="0"/>
        <w:adjustRightInd w:val="0"/>
        <w:ind w:left="3600" w:firstLine="720"/>
        <w:rPr>
          <w:i/>
          <w:color w:val="000000" w:themeColor="text1"/>
          <w:sz w:val="26"/>
          <w:szCs w:val="26"/>
        </w:rPr>
      </w:pPr>
      <w:r w:rsidRPr="00513913">
        <w:rPr>
          <w:color w:val="000000" w:themeColor="text1"/>
          <w:sz w:val="26"/>
          <w:szCs w:val="26"/>
          <w:lang w:val="fr-FR"/>
        </w:rPr>
        <w:t xml:space="preserve"> </w:t>
      </w:r>
      <w:r w:rsidR="00910C0D" w:rsidRPr="00513913">
        <w:rPr>
          <w:i/>
          <w:color w:val="000000" w:themeColor="text1"/>
          <w:sz w:val="26"/>
          <w:szCs w:val="26"/>
        </w:rPr>
        <w:t>………………, ngày     tháng      năm</w:t>
      </w:r>
      <w:r w:rsidRPr="00513913">
        <w:rPr>
          <w:i/>
          <w:color w:val="000000" w:themeColor="text1"/>
          <w:sz w:val="26"/>
          <w:szCs w:val="26"/>
        </w:rPr>
        <w:t xml:space="preserve"> 20..</w:t>
      </w:r>
    </w:p>
    <w:p w14:paraId="362E2104" w14:textId="0CF9258B" w:rsidR="00910C0D" w:rsidRPr="00513913" w:rsidRDefault="00910C0D" w:rsidP="00CA4D94">
      <w:pPr>
        <w:autoSpaceDE w:val="0"/>
        <w:autoSpaceDN w:val="0"/>
        <w:adjustRightInd w:val="0"/>
        <w:rPr>
          <w:b/>
          <w:color w:val="000000" w:themeColor="text1"/>
          <w:sz w:val="26"/>
          <w:szCs w:val="26"/>
        </w:rPr>
      </w:pP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b/>
          <w:color w:val="000000" w:themeColor="text1"/>
          <w:sz w:val="26"/>
          <w:szCs w:val="26"/>
        </w:rPr>
        <w:t>Thủ trưởng đơn vị</w:t>
      </w:r>
    </w:p>
    <w:p w14:paraId="2514E542" w14:textId="28BF50C9" w:rsidR="00910C0D" w:rsidRPr="00513913" w:rsidRDefault="00910C0D" w:rsidP="00CA4D94">
      <w:pPr>
        <w:autoSpaceDE w:val="0"/>
        <w:autoSpaceDN w:val="0"/>
        <w:adjustRightInd w:val="0"/>
        <w:rPr>
          <w:i/>
          <w:color w:val="000000" w:themeColor="text1"/>
          <w:sz w:val="26"/>
          <w:szCs w:val="26"/>
        </w:rPr>
      </w:pP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00DB43C8" w:rsidRPr="00513913">
        <w:rPr>
          <w:i/>
          <w:color w:val="000000" w:themeColor="text1"/>
          <w:sz w:val="26"/>
          <w:szCs w:val="26"/>
        </w:rPr>
        <w:t>(</w:t>
      </w:r>
      <w:r w:rsidR="00DB43C8" w:rsidRPr="00513913">
        <w:rPr>
          <w:bCs/>
          <w:i/>
          <w:iCs/>
          <w:color w:val="000000" w:themeColor="text1"/>
          <w:sz w:val="26"/>
          <w:szCs w:val="26"/>
        </w:rPr>
        <w:t>Đại diện đơn vị ký tên, đóng dấu)</w:t>
      </w:r>
    </w:p>
    <w:p w14:paraId="2DABD21F" w14:textId="77777777" w:rsidR="00910C0D" w:rsidRPr="00513913" w:rsidRDefault="00910C0D" w:rsidP="00270588">
      <w:pPr>
        <w:autoSpaceDE w:val="0"/>
        <w:autoSpaceDN w:val="0"/>
        <w:adjustRightInd w:val="0"/>
        <w:spacing w:before="120" w:line="360" w:lineRule="auto"/>
        <w:rPr>
          <w:color w:val="000000" w:themeColor="text1"/>
          <w:sz w:val="26"/>
          <w:szCs w:val="26"/>
        </w:rPr>
      </w:pPr>
    </w:p>
    <w:p w14:paraId="33A8AB21" w14:textId="77777777" w:rsidR="00910C0D" w:rsidRPr="00513913" w:rsidRDefault="00910C0D" w:rsidP="00270588">
      <w:pPr>
        <w:autoSpaceDE w:val="0"/>
        <w:autoSpaceDN w:val="0"/>
        <w:adjustRightInd w:val="0"/>
        <w:spacing w:before="120" w:line="360" w:lineRule="auto"/>
        <w:rPr>
          <w:color w:val="000000" w:themeColor="text1"/>
          <w:sz w:val="26"/>
          <w:szCs w:val="26"/>
        </w:rPr>
      </w:pPr>
    </w:p>
    <w:p w14:paraId="68B9EFD8" w14:textId="77777777" w:rsidR="00910C0D" w:rsidRPr="00513913" w:rsidRDefault="00910C0D" w:rsidP="00270588">
      <w:pPr>
        <w:spacing w:before="120" w:line="360" w:lineRule="auto"/>
        <w:rPr>
          <w:color w:val="000000" w:themeColor="text1"/>
          <w:sz w:val="26"/>
          <w:szCs w:val="26"/>
          <w:u w:val="single"/>
        </w:rPr>
      </w:pPr>
      <w:r w:rsidRPr="00513913">
        <w:rPr>
          <w:color w:val="000000" w:themeColor="text1"/>
          <w:sz w:val="26"/>
          <w:szCs w:val="26"/>
          <w:u w:val="single"/>
        </w:rPr>
        <w:br w:type="page"/>
      </w:r>
    </w:p>
    <w:p w14:paraId="40333006" w14:textId="32B791CC" w:rsidR="00910C0D" w:rsidRPr="00513913" w:rsidRDefault="00910C0D" w:rsidP="00B673C7">
      <w:pPr>
        <w:pStyle w:val="Heading2"/>
        <w:rPr>
          <w:color w:val="000000" w:themeColor="text1"/>
        </w:rPr>
      </w:pPr>
      <w:r w:rsidRPr="00AA6600">
        <w:rPr>
          <w:color w:val="000000" w:themeColor="text1"/>
          <w:u w:val="single"/>
        </w:rPr>
        <w:lastRenderedPageBreak/>
        <w:t xml:space="preserve">Mẫu </w:t>
      </w:r>
      <w:r w:rsidR="00B673C7" w:rsidRPr="00AA6600">
        <w:rPr>
          <w:color w:val="000000" w:themeColor="text1"/>
          <w:u w:val="single"/>
        </w:rPr>
        <w:t>4.</w:t>
      </w:r>
      <w:r w:rsidRPr="00AA6600">
        <w:rPr>
          <w:color w:val="000000" w:themeColor="text1"/>
          <w:u w:val="single"/>
        </w:rPr>
        <w:t>3:</w:t>
      </w:r>
      <w:r w:rsidRPr="00513913">
        <w:rPr>
          <w:color w:val="000000" w:themeColor="text1"/>
        </w:rPr>
        <w:t xml:space="preserve"> Báo cáo thành tích</w:t>
      </w:r>
      <w:r w:rsidR="00B673C7" w:rsidRPr="00513913">
        <w:rPr>
          <w:color w:val="000000" w:themeColor="text1"/>
        </w:rPr>
        <w:t xml:space="preserve"> cá nhân</w:t>
      </w:r>
    </w:p>
    <w:p w14:paraId="06C62801" w14:textId="77777777" w:rsidR="00910C0D" w:rsidRPr="00513913" w:rsidRDefault="00910C0D" w:rsidP="00270588">
      <w:pPr>
        <w:autoSpaceDE w:val="0"/>
        <w:autoSpaceDN w:val="0"/>
        <w:adjustRightInd w:val="0"/>
        <w:spacing w:before="120" w:line="360" w:lineRule="auto"/>
        <w:rPr>
          <w:color w:val="000000" w:themeColor="text1"/>
          <w:sz w:val="26"/>
          <w:szCs w:val="26"/>
        </w:rPr>
      </w:pPr>
    </w:p>
    <w:p w14:paraId="7AF96F53" w14:textId="77777777" w:rsidR="00910C0D" w:rsidRPr="00513913" w:rsidRDefault="00910C0D" w:rsidP="00B673C7">
      <w:pPr>
        <w:autoSpaceDE w:val="0"/>
        <w:autoSpaceDN w:val="0"/>
        <w:adjustRightInd w:val="0"/>
        <w:jc w:val="center"/>
        <w:rPr>
          <w:b/>
          <w:color w:val="000000" w:themeColor="text1"/>
          <w:sz w:val="26"/>
          <w:szCs w:val="26"/>
        </w:rPr>
      </w:pPr>
      <w:r w:rsidRPr="00513913">
        <w:rPr>
          <w:b/>
          <w:color w:val="000000" w:themeColor="text1"/>
          <w:sz w:val="26"/>
          <w:szCs w:val="26"/>
        </w:rPr>
        <w:t>CỘNG HÒA XÃ HỘI CHỦ NGHĨA VIỆT NAM</w:t>
      </w:r>
    </w:p>
    <w:p w14:paraId="4E30AF80" w14:textId="54256A94" w:rsidR="00910C0D" w:rsidRPr="00513913" w:rsidRDefault="00910C0D" w:rsidP="00B673C7">
      <w:pPr>
        <w:autoSpaceDE w:val="0"/>
        <w:autoSpaceDN w:val="0"/>
        <w:adjustRightInd w:val="0"/>
        <w:jc w:val="center"/>
        <w:rPr>
          <w:b/>
          <w:color w:val="000000" w:themeColor="text1"/>
          <w:sz w:val="26"/>
          <w:szCs w:val="26"/>
        </w:rPr>
      </w:pPr>
      <w:r w:rsidRPr="00513913">
        <w:rPr>
          <w:b/>
          <w:color w:val="000000" w:themeColor="text1"/>
          <w:sz w:val="26"/>
          <w:szCs w:val="26"/>
        </w:rPr>
        <w:t xml:space="preserve">Độc lập </w:t>
      </w:r>
      <w:r w:rsidR="009523AA" w:rsidRPr="00513913">
        <w:rPr>
          <w:b/>
          <w:color w:val="000000" w:themeColor="text1"/>
          <w:sz w:val="26"/>
          <w:szCs w:val="26"/>
        </w:rPr>
        <w:t>-</w:t>
      </w:r>
      <w:r w:rsidRPr="00513913">
        <w:rPr>
          <w:b/>
          <w:color w:val="000000" w:themeColor="text1"/>
          <w:sz w:val="26"/>
          <w:szCs w:val="26"/>
        </w:rPr>
        <w:t xml:space="preserve"> Tự do </w:t>
      </w:r>
      <w:r w:rsidR="009523AA" w:rsidRPr="00513913">
        <w:rPr>
          <w:b/>
          <w:color w:val="000000" w:themeColor="text1"/>
          <w:sz w:val="26"/>
          <w:szCs w:val="26"/>
        </w:rPr>
        <w:t>-</w:t>
      </w:r>
      <w:r w:rsidRPr="00513913">
        <w:rPr>
          <w:b/>
          <w:color w:val="000000" w:themeColor="text1"/>
          <w:sz w:val="26"/>
          <w:szCs w:val="26"/>
        </w:rPr>
        <w:t xml:space="preserve"> Hạnh phúc</w:t>
      </w:r>
    </w:p>
    <w:p w14:paraId="3CC98E27" w14:textId="1C179B9F" w:rsidR="00910C0D" w:rsidRPr="00513913" w:rsidRDefault="005936D6" w:rsidP="00270588">
      <w:pPr>
        <w:autoSpaceDE w:val="0"/>
        <w:autoSpaceDN w:val="0"/>
        <w:adjustRightInd w:val="0"/>
        <w:spacing w:before="120" w:line="360" w:lineRule="auto"/>
        <w:ind w:left="360"/>
        <w:jc w:val="center"/>
        <w:rPr>
          <w:color w:val="000000" w:themeColor="text1"/>
          <w:sz w:val="26"/>
          <w:szCs w:val="26"/>
        </w:rPr>
      </w:pPr>
      <w:r w:rsidRPr="00513913">
        <w:rPr>
          <w:b/>
          <w:noProof/>
          <w:color w:val="000000" w:themeColor="text1"/>
          <w:sz w:val="26"/>
          <w:szCs w:val="26"/>
          <w:u w:val="single"/>
        </w:rPr>
        <mc:AlternateContent>
          <mc:Choice Requires="wps">
            <w:drawing>
              <wp:anchor distT="0" distB="0" distL="114300" distR="114300" simplePos="0" relativeHeight="251660288" behindDoc="0" locked="0" layoutInCell="1" allowOverlap="1" wp14:anchorId="61141455" wp14:editId="68FF100C">
                <wp:simplePos x="0" y="0"/>
                <wp:positionH relativeFrom="column">
                  <wp:posOffset>1891665</wp:posOffset>
                </wp:positionH>
                <wp:positionV relativeFrom="paragraph">
                  <wp:posOffset>25400</wp:posOffset>
                </wp:positionV>
                <wp:extent cx="1979930" cy="0"/>
                <wp:effectExtent l="9525" t="9525" r="1079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9F512" id="AutoShape 5" o:spid="_x0000_s1026" type="#_x0000_t32" style="position:absolute;margin-left:148.95pt;margin-top:2pt;width:155.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"/>
            </w:pict>
          </mc:Fallback>
        </mc:AlternateContent>
      </w:r>
    </w:p>
    <w:p w14:paraId="1B5F410B" w14:textId="77777777" w:rsidR="00910C0D" w:rsidRPr="00513913" w:rsidRDefault="00910C0D" w:rsidP="0064146A">
      <w:pPr>
        <w:autoSpaceDE w:val="0"/>
        <w:autoSpaceDN w:val="0"/>
        <w:adjustRightInd w:val="0"/>
        <w:jc w:val="center"/>
        <w:rPr>
          <w:b/>
          <w:color w:val="000000" w:themeColor="text1"/>
          <w:sz w:val="26"/>
          <w:szCs w:val="26"/>
        </w:rPr>
      </w:pPr>
      <w:r w:rsidRPr="00513913">
        <w:rPr>
          <w:b/>
          <w:color w:val="000000" w:themeColor="text1"/>
          <w:sz w:val="26"/>
          <w:szCs w:val="26"/>
        </w:rPr>
        <w:t>BÁO CÁO THÀNH TÍCH</w:t>
      </w:r>
    </w:p>
    <w:p w14:paraId="304EF26D" w14:textId="6AC875F2" w:rsidR="00910C0D" w:rsidRPr="00513913" w:rsidRDefault="00910C0D" w:rsidP="0064146A">
      <w:pPr>
        <w:autoSpaceDE w:val="0"/>
        <w:autoSpaceDN w:val="0"/>
        <w:adjustRightInd w:val="0"/>
        <w:jc w:val="center"/>
        <w:rPr>
          <w:b/>
          <w:color w:val="000000" w:themeColor="text1"/>
          <w:sz w:val="26"/>
          <w:szCs w:val="26"/>
        </w:rPr>
      </w:pPr>
      <w:r w:rsidRPr="00513913">
        <w:rPr>
          <w:b/>
          <w:color w:val="000000" w:themeColor="text1"/>
          <w:sz w:val="26"/>
          <w:szCs w:val="26"/>
        </w:rPr>
        <w:t xml:space="preserve">(Đề nghị tặng Kỷ niệm chương “Vì thế hệ trẻ” </w:t>
      </w:r>
      <w:r w:rsidR="005D7064" w:rsidRPr="00513913">
        <w:rPr>
          <w:b/>
          <w:color w:val="000000" w:themeColor="text1"/>
          <w:sz w:val="26"/>
          <w:szCs w:val="26"/>
        </w:rPr>
        <w:t>-</w:t>
      </w:r>
      <w:r w:rsidRPr="00513913">
        <w:rPr>
          <w:b/>
          <w:color w:val="000000" w:themeColor="text1"/>
          <w:sz w:val="26"/>
          <w:szCs w:val="26"/>
        </w:rPr>
        <w:t xml:space="preserve"> Đoàn TNCS Hồ Chí Minh)</w:t>
      </w:r>
    </w:p>
    <w:p w14:paraId="5FB7189C" w14:textId="77777777" w:rsidR="00910C0D" w:rsidRPr="00513913" w:rsidRDefault="00910C0D" w:rsidP="00270588">
      <w:pPr>
        <w:autoSpaceDE w:val="0"/>
        <w:autoSpaceDN w:val="0"/>
        <w:adjustRightInd w:val="0"/>
        <w:spacing w:before="120" w:line="360" w:lineRule="auto"/>
        <w:jc w:val="both"/>
        <w:rPr>
          <w:color w:val="000000" w:themeColor="text1"/>
          <w:sz w:val="26"/>
          <w:szCs w:val="26"/>
        </w:rPr>
      </w:pPr>
    </w:p>
    <w:p w14:paraId="0E3810C9" w14:textId="77777777" w:rsidR="00910C0D" w:rsidRPr="00513913" w:rsidRDefault="00910C0D" w:rsidP="002C1D88">
      <w:pPr>
        <w:numPr>
          <w:ilvl w:val="0"/>
          <w:numId w:val="3"/>
        </w:numPr>
        <w:tabs>
          <w:tab w:val="clear" w:pos="1080"/>
          <w:tab w:val="num" w:pos="840"/>
        </w:tabs>
        <w:autoSpaceDE w:val="0"/>
        <w:autoSpaceDN w:val="0"/>
        <w:adjustRightInd w:val="0"/>
        <w:ind w:left="851" w:hanging="425"/>
        <w:jc w:val="both"/>
        <w:rPr>
          <w:b/>
          <w:color w:val="000000" w:themeColor="text1"/>
          <w:sz w:val="26"/>
          <w:szCs w:val="26"/>
        </w:rPr>
      </w:pPr>
      <w:r w:rsidRPr="00513913">
        <w:rPr>
          <w:b/>
          <w:color w:val="000000" w:themeColor="text1"/>
          <w:sz w:val="26"/>
          <w:szCs w:val="26"/>
        </w:rPr>
        <w:t>Sơ yếu lý lịch:</w:t>
      </w:r>
    </w:p>
    <w:p w14:paraId="17E8A904" w14:textId="77777777" w:rsidR="00910C0D" w:rsidRPr="00513913" w:rsidRDefault="00910C0D" w:rsidP="002D2B76">
      <w:pPr>
        <w:autoSpaceDE w:val="0"/>
        <w:autoSpaceDN w:val="0"/>
        <w:adjustRightInd w:val="0"/>
        <w:ind w:left="720"/>
        <w:jc w:val="both"/>
        <w:rPr>
          <w:color w:val="000000" w:themeColor="text1"/>
          <w:sz w:val="26"/>
          <w:szCs w:val="26"/>
        </w:rPr>
      </w:pPr>
      <w:r w:rsidRPr="00513913">
        <w:rPr>
          <w:color w:val="000000" w:themeColor="text1"/>
          <w:sz w:val="26"/>
          <w:szCs w:val="26"/>
        </w:rPr>
        <w:t>- Họ và tên:</w:t>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r>
      <w:r w:rsidRPr="00513913">
        <w:rPr>
          <w:color w:val="000000" w:themeColor="text1"/>
          <w:sz w:val="26"/>
          <w:szCs w:val="26"/>
        </w:rPr>
        <w:tab/>
        <w:t>Bí danh:</w:t>
      </w:r>
    </w:p>
    <w:p w14:paraId="53A8C88E" w14:textId="77777777" w:rsidR="00910C0D" w:rsidRPr="00513913" w:rsidRDefault="00910C0D" w:rsidP="002D2B76">
      <w:pPr>
        <w:autoSpaceDE w:val="0"/>
        <w:autoSpaceDN w:val="0"/>
        <w:adjustRightInd w:val="0"/>
        <w:ind w:left="720"/>
        <w:jc w:val="both"/>
        <w:rPr>
          <w:color w:val="000000" w:themeColor="text1"/>
          <w:sz w:val="26"/>
          <w:szCs w:val="26"/>
        </w:rPr>
      </w:pPr>
      <w:r w:rsidRPr="00513913">
        <w:rPr>
          <w:color w:val="000000" w:themeColor="text1"/>
          <w:sz w:val="26"/>
          <w:szCs w:val="26"/>
        </w:rPr>
        <w:t>- Sinh ngày:</w:t>
      </w:r>
    </w:p>
    <w:p w14:paraId="0D22E214" w14:textId="77777777" w:rsidR="00910C0D" w:rsidRPr="00513913" w:rsidRDefault="00910C0D" w:rsidP="002D2B76">
      <w:pPr>
        <w:autoSpaceDE w:val="0"/>
        <w:autoSpaceDN w:val="0"/>
        <w:adjustRightInd w:val="0"/>
        <w:ind w:left="720"/>
        <w:jc w:val="both"/>
        <w:rPr>
          <w:i/>
          <w:color w:val="000000" w:themeColor="text1"/>
          <w:sz w:val="26"/>
          <w:szCs w:val="26"/>
        </w:rPr>
      </w:pPr>
      <w:r w:rsidRPr="00513913">
        <w:rPr>
          <w:color w:val="000000" w:themeColor="text1"/>
          <w:sz w:val="26"/>
          <w:szCs w:val="26"/>
        </w:rPr>
        <w:t xml:space="preserve">- Chức vụ Đảng </w:t>
      </w:r>
      <w:r w:rsidRPr="00513913">
        <w:rPr>
          <w:i/>
          <w:color w:val="000000" w:themeColor="text1"/>
          <w:sz w:val="26"/>
          <w:szCs w:val="26"/>
        </w:rPr>
        <w:t>(ghi rõ thời gian, chức vụ gì, từ năm …….. đến năm ………….)</w:t>
      </w:r>
    </w:p>
    <w:p w14:paraId="0E47E1BA" w14:textId="77777777" w:rsidR="00910C0D" w:rsidRPr="00513913" w:rsidRDefault="00910C0D" w:rsidP="002D2B76">
      <w:pPr>
        <w:autoSpaceDE w:val="0"/>
        <w:autoSpaceDN w:val="0"/>
        <w:adjustRightInd w:val="0"/>
        <w:ind w:left="720"/>
        <w:jc w:val="both"/>
        <w:rPr>
          <w:color w:val="000000" w:themeColor="text1"/>
          <w:sz w:val="26"/>
          <w:szCs w:val="26"/>
        </w:rPr>
      </w:pPr>
      <w:r w:rsidRPr="00513913">
        <w:rPr>
          <w:color w:val="000000" w:themeColor="text1"/>
          <w:sz w:val="26"/>
          <w:szCs w:val="26"/>
        </w:rPr>
        <w:t xml:space="preserve">- Chức vụ Chính quyền </w:t>
      </w:r>
      <w:r w:rsidRPr="00513913">
        <w:rPr>
          <w:i/>
          <w:color w:val="000000" w:themeColor="text1"/>
          <w:sz w:val="26"/>
          <w:szCs w:val="26"/>
        </w:rPr>
        <w:t>(ghi rõ thời gian, chức vụ gì, từ năm …… đến năm…….)</w:t>
      </w:r>
    </w:p>
    <w:p w14:paraId="76AB427B" w14:textId="77777777" w:rsidR="00910C0D" w:rsidRPr="00513913" w:rsidRDefault="00910C0D" w:rsidP="002D2B76">
      <w:pPr>
        <w:autoSpaceDE w:val="0"/>
        <w:autoSpaceDN w:val="0"/>
        <w:adjustRightInd w:val="0"/>
        <w:ind w:left="720"/>
        <w:jc w:val="both"/>
        <w:rPr>
          <w:color w:val="000000" w:themeColor="text1"/>
          <w:sz w:val="26"/>
          <w:szCs w:val="26"/>
        </w:rPr>
      </w:pPr>
      <w:r w:rsidRPr="00513913">
        <w:rPr>
          <w:color w:val="000000" w:themeColor="text1"/>
          <w:sz w:val="26"/>
          <w:szCs w:val="26"/>
        </w:rPr>
        <w:t>- Khen thưởng</w:t>
      </w:r>
    </w:p>
    <w:p w14:paraId="23226571" w14:textId="77777777" w:rsidR="00910C0D" w:rsidRPr="00513913" w:rsidRDefault="00910C0D" w:rsidP="002D2B76">
      <w:pPr>
        <w:autoSpaceDE w:val="0"/>
        <w:autoSpaceDN w:val="0"/>
        <w:adjustRightInd w:val="0"/>
        <w:ind w:left="720"/>
        <w:jc w:val="both"/>
        <w:rPr>
          <w:color w:val="000000" w:themeColor="text1"/>
          <w:sz w:val="26"/>
          <w:szCs w:val="26"/>
        </w:rPr>
      </w:pPr>
      <w:r w:rsidRPr="00513913">
        <w:rPr>
          <w:color w:val="000000" w:themeColor="text1"/>
          <w:sz w:val="26"/>
          <w:szCs w:val="26"/>
        </w:rPr>
        <w:t xml:space="preserve">- Kỷ luật </w:t>
      </w:r>
    </w:p>
    <w:p w14:paraId="799A6428" w14:textId="2C301526" w:rsidR="00910C0D" w:rsidRDefault="00910C0D" w:rsidP="002C1D88">
      <w:pPr>
        <w:numPr>
          <w:ilvl w:val="0"/>
          <w:numId w:val="3"/>
        </w:numPr>
        <w:tabs>
          <w:tab w:val="clear" w:pos="1080"/>
          <w:tab w:val="num" w:pos="840"/>
        </w:tabs>
        <w:autoSpaceDE w:val="0"/>
        <w:autoSpaceDN w:val="0"/>
        <w:adjustRightInd w:val="0"/>
        <w:ind w:left="851" w:hanging="425"/>
        <w:jc w:val="both"/>
        <w:rPr>
          <w:color w:val="000000" w:themeColor="text1"/>
          <w:sz w:val="26"/>
          <w:szCs w:val="26"/>
        </w:rPr>
      </w:pPr>
      <w:r w:rsidRPr="00513913">
        <w:rPr>
          <w:b/>
          <w:color w:val="000000" w:themeColor="text1"/>
          <w:sz w:val="26"/>
          <w:szCs w:val="26"/>
        </w:rPr>
        <w:t xml:space="preserve">Quá trình công tác và thành tích đóng góp cho Đoàn </w:t>
      </w:r>
      <w:r w:rsidR="00B6689F">
        <w:rPr>
          <w:b/>
          <w:color w:val="000000" w:themeColor="text1"/>
          <w:sz w:val="26"/>
          <w:szCs w:val="26"/>
          <w:lang w:val="vi-VN"/>
        </w:rPr>
        <w:t>-</w:t>
      </w:r>
      <w:r w:rsidRPr="00513913">
        <w:rPr>
          <w:b/>
          <w:color w:val="000000" w:themeColor="text1"/>
          <w:sz w:val="26"/>
          <w:szCs w:val="26"/>
        </w:rPr>
        <w:t xml:space="preserve"> Hội </w:t>
      </w:r>
      <w:r w:rsidRPr="00513913">
        <w:rPr>
          <w:color w:val="000000" w:themeColor="text1"/>
          <w:sz w:val="26"/>
          <w:szCs w:val="26"/>
        </w:rPr>
        <w:t>(Ghi rõ những việc làm cụ thể mang lại hiệu quả cụ thể trước mắt và lâu dài cho Đoàn thanh niên, Hộ</w:t>
      </w:r>
      <w:r w:rsidR="00866196" w:rsidRPr="00513913">
        <w:rPr>
          <w:color w:val="000000" w:themeColor="text1"/>
          <w:sz w:val="26"/>
          <w:szCs w:val="26"/>
        </w:rPr>
        <w:t xml:space="preserve">i sinh viên, ghi rõ các đề tài đã hướng dẫn đạt giải </w:t>
      </w:r>
    </w:p>
    <w:p w14:paraId="4BA8127E" w14:textId="09DA54C0" w:rsidR="00B6689F" w:rsidRDefault="00B6689F" w:rsidP="00B6689F">
      <w:pPr>
        <w:autoSpaceDE w:val="0"/>
        <w:autoSpaceDN w:val="0"/>
        <w:adjustRightInd w:val="0"/>
        <w:ind w:left="851"/>
        <w:jc w:val="both"/>
        <w:rPr>
          <w:b/>
          <w:color w:val="000000" w:themeColor="text1"/>
          <w:sz w:val="26"/>
          <w:szCs w:val="26"/>
        </w:rPr>
      </w:pPr>
    </w:p>
    <w:p w14:paraId="17F20F96" w14:textId="77777777" w:rsidR="00B6689F" w:rsidRPr="00513913" w:rsidRDefault="00B6689F" w:rsidP="00B6689F">
      <w:pPr>
        <w:autoSpaceDE w:val="0"/>
        <w:autoSpaceDN w:val="0"/>
        <w:adjustRightInd w:val="0"/>
        <w:ind w:left="851"/>
        <w:jc w:val="both"/>
        <w:rPr>
          <w:color w:val="000000" w:themeColor="text1"/>
          <w:sz w:val="26"/>
          <w:szCs w:val="26"/>
        </w:rPr>
      </w:pPr>
    </w:p>
    <w:p w14:paraId="33015701" w14:textId="3C4CAC0F" w:rsidR="00910C0D" w:rsidRDefault="00910C0D" w:rsidP="002C1D88">
      <w:pPr>
        <w:numPr>
          <w:ilvl w:val="0"/>
          <w:numId w:val="3"/>
        </w:numPr>
        <w:tabs>
          <w:tab w:val="clear" w:pos="1080"/>
          <w:tab w:val="num" w:pos="840"/>
        </w:tabs>
        <w:autoSpaceDE w:val="0"/>
        <w:autoSpaceDN w:val="0"/>
        <w:adjustRightInd w:val="0"/>
        <w:ind w:left="851" w:hanging="425"/>
        <w:jc w:val="both"/>
        <w:rPr>
          <w:b/>
          <w:color w:val="000000" w:themeColor="text1"/>
          <w:sz w:val="26"/>
          <w:szCs w:val="26"/>
        </w:rPr>
      </w:pPr>
      <w:r w:rsidRPr="00513913">
        <w:rPr>
          <w:b/>
          <w:color w:val="000000" w:themeColor="text1"/>
          <w:sz w:val="26"/>
          <w:szCs w:val="26"/>
        </w:rPr>
        <w:t>Kết quả công tác đoàn và phong trào thanh niên của đơn vị</w:t>
      </w:r>
    </w:p>
    <w:p w14:paraId="647188A0" w14:textId="72933F68" w:rsidR="00B6689F" w:rsidRDefault="00B6689F" w:rsidP="00B6689F">
      <w:pPr>
        <w:autoSpaceDE w:val="0"/>
        <w:autoSpaceDN w:val="0"/>
        <w:adjustRightInd w:val="0"/>
        <w:ind w:left="851"/>
        <w:jc w:val="both"/>
        <w:rPr>
          <w:b/>
          <w:color w:val="000000" w:themeColor="text1"/>
          <w:sz w:val="26"/>
          <w:szCs w:val="26"/>
        </w:rPr>
      </w:pPr>
    </w:p>
    <w:p w14:paraId="15F47E75" w14:textId="77777777" w:rsidR="00B6689F" w:rsidRPr="00513913" w:rsidRDefault="00B6689F" w:rsidP="00B6689F">
      <w:pPr>
        <w:autoSpaceDE w:val="0"/>
        <w:autoSpaceDN w:val="0"/>
        <w:adjustRightInd w:val="0"/>
        <w:ind w:left="851"/>
        <w:jc w:val="both"/>
        <w:rPr>
          <w:b/>
          <w:color w:val="000000" w:themeColor="text1"/>
          <w:sz w:val="26"/>
          <w:szCs w:val="26"/>
        </w:rPr>
      </w:pPr>
    </w:p>
    <w:p w14:paraId="5573A099" w14:textId="77777777" w:rsidR="00910C0D" w:rsidRPr="00513913" w:rsidRDefault="00910C0D" w:rsidP="002D2B76">
      <w:pPr>
        <w:autoSpaceDE w:val="0"/>
        <w:autoSpaceDN w:val="0"/>
        <w:adjustRightInd w:val="0"/>
        <w:ind w:left="360"/>
        <w:rPr>
          <w:color w:val="000000" w:themeColor="text1"/>
          <w:sz w:val="26"/>
          <w:szCs w:val="26"/>
        </w:rPr>
      </w:pPr>
    </w:p>
    <w:p w14:paraId="1AC894D5" w14:textId="77777777" w:rsidR="00910C0D" w:rsidRPr="00513913" w:rsidRDefault="00910C0D" w:rsidP="00563EE2">
      <w:pPr>
        <w:autoSpaceDE w:val="0"/>
        <w:autoSpaceDN w:val="0"/>
        <w:adjustRightInd w:val="0"/>
        <w:ind w:left="360"/>
        <w:rPr>
          <w:color w:val="000000" w:themeColor="text1"/>
          <w:sz w:val="26"/>
          <w:szCs w:val="26"/>
        </w:rPr>
      </w:pPr>
    </w:p>
    <w:p w14:paraId="1C027238" w14:textId="77777777" w:rsidR="00910C0D" w:rsidRPr="00513913" w:rsidRDefault="00910C0D" w:rsidP="00563EE2">
      <w:pPr>
        <w:autoSpaceDE w:val="0"/>
        <w:autoSpaceDN w:val="0"/>
        <w:adjustRightInd w:val="0"/>
        <w:ind w:left="360"/>
        <w:rPr>
          <w:b/>
          <w:color w:val="000000" w:themeColor="text1"/>
          <w:sz w:val="26"/>
          <w:szCs w:val="26"/>
        </w:rPr>
      </w:pPr>
      <w:r w:rsidRPr="00513913">
        <w:rPr>
          <w:b/>
          <w:color w:val="000000" w:themeColor="text1"/>
          <w:sz w:val="26"/>
          <w:szCs w:val="26"/>
        </w:rPr>
        <w:t>Xác nhận của cấp ủy</w:t>
      </w:r>
      <w:r w:rsidRPr="00513913">
        <w:rPr>
          <w:b/>
          <w:color w:val="000000" w:themeColor="text1"/>
          <w:sz w:val="26"/>
          <w:szCs w:val="26"/>
        </w:rPr>
        <w:tab/>
      </w:r>
      <w:r w:rsidRPr="00513913">
        <w:rPr>
          <w:b/>
          <w:color w:val="000000" w:themeColor="text1"/>
          <w:sz w:val="26"/>
          <w:szCs w:val="26"/>
        </w:rPr>
        <w:tab/>
        <w:t xml:space="preserve"> Xác nhận Đoàn cơ sở</w:t>
      </w:r>
      <w:r w:rsidRPr="00513913">
        <w:rPr>
          <w:b/>
          <w:color w:val="000000" w:themeColor="text1"/>
          <w:sz w:val="26"/>
          <w:szCs w:val="26"/>
        </w:rPr>
        <w:tab/>
        <w:t xml:space="preserve">      Người khai ký</w:t>
      </w:r>
    </w:p>
    <w:p w14:paraId="24E482B8" w14:textId="6B47337D" w:rsidR="00910C0D" w:rsidRPr="00513913" w:rsidRDefault="00910C0D" w:rsidP="00563EE2">
      <w:pPr>
        <w:autoSpaceDE w:val="0"/>
        <w:autoSpaceDN w:val="0"/>
        <w:adjustRightInd w:val="0"/>
        <w:ind w:left="360"/>
        <w:rPr>
          <w:b/>
          <w:color w:val="000000" w:themeColor="text1"/>
          <w:sz w:val="26"/>
          <w:szCs w:val="26"/>
        </w:rPr>
      </w:pPr>
      <w:r w:rsidRPr="00513913">
        <w:rPr>
          <w:b/>
          <w:color w:val="000000" w:themeColor="text1"/>
          <w:sz w:val="26"/>
          <w:szCs w:val="26"/>
        </w:rPr>
        <w:t xml:space="preserve">  </w:t>
      </w:r>
      <w:r w:rsidR="005D7064" w:rsidRPr="00513913">
        <w:rPr>
          <w:b/>
          <w:color w:val="000000" w:themeColor="text1"/>
          <w:sz w:val="26"/>
          <w:szCs w:val="26"/>
        </w:rPr>
        <w:t>h</w:t>
      </w:r>
      <w:r w:rsidRPr="00513913">
        <w:rPr>
          <w:b/>
          <w:color w:val="000000" w:themeColor="text1"/>
          <w:sz w:val="26"/>
          <w:szCs w:val="26"/>
        </w:rPr>
        <w:t>oặc chính quyền</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gridCol w:w="3023"/>
      </w:tblGrid>
      <w:tr w:rsidR="00513913" w:rsidRPr="00513913" w14:paraId="716E5D74" w14:textId="77777777" w:rsidTr="00F15559">
        <w:trPr>
          <w:jc w:val="center"/>
        </w:trPr>
        <w:tc>
          <w:tcPr>
            <w:tcW w:w="1667" w:type="pct"/>
            <w:vAlign w:val="center"/>
          </w:tcPr>
          <w:p w14:paraId="21F9939A" w14:textId="77777777" w:rsidR="005D7064" w:rsidRPr="00513913" w:rsidRDefault="005D7064" w:rsidP="00563EE2">
            <w:pPr>
              <w:autoSpaceDE w:val="0"/>
              <w:autoSpaceDN w:val="0"/>
              <w:adjustRightInd w:val="0"/>
              <w:spacing w:after="0" w:line="240" w:lineRule="auto"/>
              <w:ind w:right="-270"/>
              <w:jc w:val="center"/>
              <w:rPr>
                <w:b/>
                <w:i/>
                <w:color w:val="000000" w:themeColor="text1"/>
                <w:sz w:val="26"/>
                <w:szCs w:val="26"/>
              </w:rPr>
            </w:pPr>
            <w:r w:rsidRPr="00513913">
              <w:rPr>
                <w:i/>
                <w:color w:val="000000" w:themeColor="text1"/>
                <w:sz w:val="26"/>
                <w:szCs w:val="26"/>
              </w:rPr>
              <w:t>Ký tên, đóng dấu</w:t>
            </w:r>
          </w:p>
        </w:tc>
        <w:tc>
          <w:tcPr>
            <w:tcW w:w="1667" w:type="pct"/>
            <w:vAlign w:val="center"/>
          </w:tcPr>
          <w:p w14:paraId="7EA03995" w14:textId="77777777" w:rsidR="005D7064" w:rsidRPr="00513913" w:rsidRDefault="005D7064" w:rsidP="00563EE2">
            <w:pPr>
              <w:autoSpaceDE w:val="0"/>
              <w:autoSpaceDN w:val="0"/>
              <w:adjustRightInd w:val="0"/>
              <w:spacing w:after="0" w:line="240" w:lineRule="auto"/>
              <w:ind w:right="-270"/>
              <w:jc w:val="center"/>
              <w:rPr>
                <w:b/>
                <w:i/>
                <w:color w:val="000000" w:themeColor="text1"/>
                <w:sz w:val="26"/>
                <w:szCs w:val="26"/>
              </w:rPr>
            </w:pPr>
            <w:r w:rsidRPr="00513913">
              <w:rPr>
                <w:i/>
                <w:color w:val="000000" w:themeColor="text1"/>
                <w:sz w:val="26"/>
                <w:szCs w:val="26"/>
              </w:rPr>
              <w:t>Ký tên, đóng dấu</w:t>
            </w:r>
          </w:p>
        </w:tc>
        <w:tc>
          <w:tcPr>
            <w:tcW w:w="1667" w:type="pct"/>
            <w:vAlign w:val="center"/>
          </w:tcPr>
          <w:p w14:paraId="63CE03A3" w14:textId="345354FC" w:rsidR="005D7064" w:rsidRPr="00513913" w:rsidRDefault="005D7064" w:rsidP="00563EE2">
            <w:pPr>
              <w:autoSpaceDE w:val="0"/>
              <w:autoSpaceDN w:val="0"/>
              <w:adjustRightInd w:val="0"/>
              <w:spacing w:after="0" w:line="240" w:lineRule="auto"/>
              <w:ind w:right="-270"/>
              <w:jc w:val="center"/>
              <w:rPr>
                <w:b/>
                <w:i/>
                <w:color w:val="000000" w:themeColor="text1"/>
                <w:sz w:val="26"/>
                <w:szCs w:val="26"/>
              </w:rPr>
            </w:pPr>
            <w:r w:rsidRPr="00513913">
              <w:rPr>
                <w:i/>
                <w:color w:val="000000" w:themeColor="text1"/>
                <w:sz w:val="26"/>
                <w:szCs w:val="26"/>
              </w:rPr>
              <w:t>Ký tên</w:t>
            </w:r>
          </w:p>
        </w:tc>
      </w:tr>
      <w:tr w:rsidR="005D7064" w:rsidRPr="00513913" w14:paraId="638CD2F4" w14:textId="77777777" w:rsidTr="00F15559">
        <w:trPr>
          <w:jc w:val="center"/>
        </w:trPr>
        <w:tc>
          <w:tcPr>
            <w:tcW w:w="1667" w:type="pct"/>
            <w:vAlign w:val="center"/>
          </w:tcPr>
          <w:p w14:paraId="320411CB" w14:textId="77777777" w:rsidR="005D7064" w:rsidRPr="00513913" w:rsidRDefault="005D7064" w:rsidP="00563EE2">
            <w:pPr>
              <w:autoSpaceDE w:val="0"/>
              <w:autoSpaceDN w:val="0"/>
              <w:adjustRightInd w:val="0"/>
              <w:spacing w:after="0" w:line="240" w:lineRule="auto"/>
              <w:ind w:right="-270"/>
              <w:jc w:val="center"/>
              <w:rPr>
                <w:i/>
                <w:color w:val="000000" w:themeColor="text1"/>
                <w:sz w:val="26"/>
                <w:szCs w:val="26"/>
              </w:rPr>
            </w:pPr>
            <w:r w:rsidRPr="00513913">
              <w:rPr>
                <w:i/>
                <w:color w:val="000000" w:themeColor="text1"/>
                <w:sz w:val="26"/>
                <w:szCs w:val="26"/>
              </w:rPr>
              <w:t>(ghi rõ họ tên)</w:t>
            </w:r>
          </w:p>
        </w:tc>
        <w:tc>
          <w:tcPr>
            <w:tcW w:w="1667" w:type="pct"/>
            <w:vAlign w:val="center"/>
          </w:tcPr>
          <w:p w14:paraId="612B6CE4" w14:textId="77777777" w:rsidR="005D7064" w:rsidRPr="00513913" w:rsidRDefault="005D7064" w:rsidP="00563EE2">
            <w:pPr>
              <w:autoSpaceDE w:val="0"/>
              <w:autoSpaceDN w:val="0"/>
              <w:adjustRightInd w:val="0"/>
              <w:spacing w:after="0" w:line="240" w:lineRule="auto"/>
              <w:ind w:right="-270"/>
              <w:jc w:val="center"/>
              <w:rPr>
                <w:i/>
                <w:color w:val="000000" w:themeColor="text1"/>
                <w:sz w:val="26"/>
                <w:szCs w:val="26"/>
              </w:rPr>
            </w:pPr>
            <w:r w:rsidRPr="00513913">
              <w:rPr>
                <w:i/>
                <w:color w:val="000000" w:themeColor="text1"/>
                <w:sz w:val="26"/>
                <w:szCs w:val="26"/>
              </w:rPr>
              <w:t>(ghi rõ họ tên)</w:t>
            </w:r>
          </w:p>
        </w:tc>
        <w:tc>
          <w:tcPr>
            <w:tcW w:w="1667" w:type="pct"/>
            <w:vAlign w:val="center"/>
          </w:tcPr>
          <w:p w14:paraId="59FD3FFE" w14:textId="77777777" w:rsidR="005D7064" w:rsidRPr="00513913" w:rsidRDefault="005D7064" w:rsidP="00563EE2">
            <w:pPr>
              <w:autoSpaceDE w:val="0"/>
              <w:autoSpaceDN w:val="0"/>
              <w:adjustRightInd w:val="0"/>
              <w:spacing w:after="0" w:line="240" w:lineRule="auto"/>
              <w:ind w:right="-270"/>
              <w:jc w:val="center"/>
              <w:rPr>
                <w:i/>
                <w:color w:val="000000" w:themeColor="text1"/>
                <w:sz w:val="26"/>
                <w:szCs w:val="26"/>
              </w:rPr>
            </w:pPr>
            <w:r w:rsidRPr="00513913">
              <w:rPr>
                <w:i/>
                <w:color w:val="000000" w:themeColor="text1"/>
                <w:sz w:val="26"/>
                <w:szCs w:val="26"/>
              </w:rPr>
              <w:t>(ghi rõ họ tên)</w:t>
            </w:r>
          </w:p>
        </w:tc>
      </w:tr>
    </w:tbl>
    <w:p w14:paraId="156E012A" w14:textId="1C51939F" w:rsidR="00D40B3C" w:rsidRDefault="00D40B3C" w:rsidP="00461127">
      <w:pPr>
        <w:rPr>
          <w:color w:val="000000" w:themeColor="text1"/>
          <w:sz w:val="26"/>
          <w:szCs w:val="26"/>
        </w:rPr>
      </w:pPr>
    </w:p>
    <w:p w14:paraId="0098FFDA" w14:textId="089BED72" w:rsidR="00586D03" w:rsidRDefault="00586D03" w:rsidP="00461127">
      <w:pPr>
        <w:rPr>
          <w:color w:val="000000" w:themeColor="text1"/>
          <w:sz w:val="26"/>
          <w:szCs w:val="26"/>
        </w:rPr>
      </w:pPr>
    </w:p>
    <w:p w14:paraId="60F0D813" w14:textId="129E35F2" w:rsidR="00586D03" w:rsidRDefault="00586D03" w:rsidP="00461127">
      <w:pPr>
        <w:rPr>
          <w:color w:val="000000" w:themeColor="text1"/>
          <w:sz w:val="26"/>
          <w:szCs w:val="26"/>
        </w:rPr>
      </w:pPr>
    </w:p>
    <w:p w14:paraId="5A884966" w14:textId="3974A8A5" w:rsidR="00586D03" w:rsidRDefault="00586D03" w:rsidP="00461127">
      <w:pPr>
        <w:rPr>
          <w:color w:val="000000" w:themeColor="text1"/>
          <w:sz w:val="26"/>
          <w:szCs w:val="26"/>
        </w:rPr>
      </w:pPr>
    </w:p>
    <w:p w14:paraId="4B768C92" w14:textId="1DFB9395" w:rsidR="00586D03" w:rsidRDefault="00586D03" w:rsidP="00461127">
      <w:pPr>
        <w:rPr>
          <w:color w:val="000000" w:themeColor="text1"/>
          <w:sz w:val="26"/>
          <w:szCs w:val="26"/>
        </w:rPr>
      </w:pPr>
    </w:p>
    <w:p w14:paraId="57598D19" w14:textId="2186ED59" w:rsidR="00586D03" w:rsidRDefault="00586D03" w:rsidP="00461127">
      <w:pPr>
        <w:rPr>
          <w:color w:val="000000" w:themeColor="text1"/>
          <w:sz w:val="26"/>
          <w:szCs w:val="26"/>
        </w:rPr>
      </w:pPr>
    </w:p>
    <w:p w14:paraId="504C2D13" w14:textId="1569FF28" w:rsidR="00586D03" w:rsidRDefault="00586D03" w:rsidP="00461127">
      <w:pPr>
        <w:rPr>
          <w:color w:val="000000" w:themeColor="text1"/>
          <w:sz w:val="26"/>
          <w:szCs w:val="26"/>
        </w:rPr>
      </w:pPr>
    </w:p>
    <w:p w14:paraId="1E6E5F6D" w14:textId="0B4F8D6D" w:rsidR="00586D03" w:rsidRDefault="00586D03" w:rsidP="00461127">
      <w:pPr>
        <w:rPr>
          <w:color w:val="000000" w:themeColor="text1"/>
          <w:sz w:val="26"/>
          <w:szCs w:val="26"/>
        </w:rPr>
      </w:pPr>
    </w:p>
    <w:p w14:paraId="05F14440" w14:textId="13D400D4" w:rsidR="00586D03" w:rsidRDefault="00586D03" w:rsidP="00461127">
      <w:pPr>
        <w:rPr>
          <w:color w:val="000000" w:themeColor="text1"/>
          <w:sz w:val="26"/>
          <w:szCs w:val="26"/>
        </w:rPr>
      </w:pPr>
    </w:p>
    <w:p w14:paraId="4730739F" w14:textId="28D073DA" w:rsidR="00586D03" w:rsidRDefault="00586D03" w:rsidP="00461127">
      <w:pPr>
        <w:rPr>
          <w:color w:val="000000" w:themeColor="text1"/>
          <w:sz w:val="26"/>
          <w:szCs w:val="26"/>
        </w:rPr>
      </w:pPr>
    </w:p>
    <w:p w14:paraId="5FF94AE9" w14:textId="79BBA8E1" w:rsidR="00586D03" w:rsidRDefault="00586D03" w:rsidP="00461127">
      <w:pPr>
        <w:rPr>
          <w:color w:val="000000" w:themeColor="text1"/>
          <w:sz w:val="26"/>
          <w:szCs w:val="26"/>
        </w:rPr>
      </w:pPr>
    </w:p>
    <w:p w14:paraId="2F4AB095" w14:textId="5F650CE2" w:rsidR="00586D03" w:rsidRDefault="00586D03" w:rsidP="00461127">
      <w:pPr>
        <w:rPr>
          <w:color w:val="000000" w:themeColor="text1"/>
          <w:sz w:val="26"/>
          <w:szCs w:val="26"/>
        </w:rPr>
      </w:pPr>
    </w:p>
    <w:p w14:paraId="42AC2241" w14:textId="60AADD85" w:rsidR="00586D03" w:rsidRDefault="00586D03" w:rsidP="00461127">
      <w:pPr>
        <w:rPr>
          <w:color w:val="000000" w:themeColor="text1"/>
          <w:sz w:val="26"/>
          <w:szCs w:val="26"/>
        </w:rPr>
      </w:pPr>
    </w:p>
    <w:p w14:paraId="2866E96A" w14:textId="77777777" w:rsidR="00586D03" w:rsidRDefault="00586D03">
      <w:pPr>
        <w:rPr>
          <w:color w:val="000000" w:themeColor="text1"/>
          <w:sz w:val="26"/>
          <w:szCs w:val="26"/>
        </w:rPr>
      </w:pPr>
      <w:r>
        <w:rPr>
          <w:color w:val="000000" w:themeColor="text1"/>
          <w:sz w:val="26"/>
          <w:szCs w:val="26"/>
        </w:rPr>
        <w:br w:type="page"/>
      </w:r>
    </w:p>
    <w:p w14:paraId="3B852848" w14:textId="67F16B7E" w:rsidR="00586D03" w:rsidRDefault="00586D03" w:rsidP="00586D03">
      <w:pPr>
        <w:jc w:val="center"/>
        <w:rPr>
          <w:b/>
          <w:color w:val="000000" w:themeColor="text1"/>
          <w:sz w:val="26"/>
          <w:szCs w:val="26"/>
          <w:lang w:val="vi-VN"/>
        </w:rPr>
      </w:pPr>
      <w:r w:rsidRPr="00586D03">
        <w:rPr>
          <w:b/>
          <w:color w:val="000000" w:themeColor="text1"/>
          <w:sz w:val="26"/>
          <w:szCs w:val="26"/>
        </w:rPr>
        <w:lastRenderedPageBreak/>
        <w:t>PHỤ</w:t>
      </w:r>
      <w:r w:rsidRPr="00586D03">
        <w:rPr>
          <w:b/>
          <w:color w:val="000000" w:themeColor="text1"/>
          <w:sz w:val="26"/>
          <w:szCs w:val="26"/>
          <w:lang w:val="vi-VN"/>
        </w:rPr>
        <w:t xml:space="preserve"> LỤC 5</w:t>
      </w:r>
    </w:p>
    <w:p w14:paraId="33B5A1CF" w14:textId="77777777" w:rsidR="008639D9" w:rsidRPr="00586D03" w:rsidRDefault="008639D9" w:rsidP="00586D03">
      <w:pPr>
        <w:jc w:val="center"/>
        <w:rPr>
          <w:b/>
          <w:color w:val="000000" w:themeColor="text1"/>
          <w:sz w:val="26"/>
          <w:szCs w:val="26"/>
          <w:lang w:val="vi-VN"/>
        </w:rPr>
      </w:pPr>
    </w:p>
    <w:p w14:paraId="3643E0E8" w14:textId="1AC12F6D" w:rsidR="00586D03" w:rsidRDefault="00586D03" w:rsidP="00586D03">
      <w:pPr>
        <w:tabs>
          <w:tab w:val="left" w:pos="1134"/>
        </w:tabs>
        <w:spacing w:before="96" w:after="48" w:line="264" w:lineRule="auto"/>
        <w:jc w:val="both"/>
        <w:rPr>
          <w:b/>
          <w:color w:val="000000" w:themeColor="text1"/>
          <w:sz w:val="26"/>
          <w:szCs w:val="26"/>
          <w:lang w:val="vi-VN"/>
        </w:rPr>
      </w:pPr>
      <w:r w:rsidRPr="00586D03">
        <w:rPr>
          <w:b/>
          <w:color w:val="000000" w:themeColor="text1"/>
          <w:sz w:val="26"/>
          <w:szCs w:val="26"/>
          <w:u w:val="single"/>
          <w:lang w:val="vi-VN"/>
        </w:rPr>
        <w:t>Mẫu 5.1</w:t>
      </w:r>
      <w:r>
        <w:rPr>
          <w:b/>
          <w:color w:val="000000" w:themeColor="text1"/>
          <w:sz w:val="26"/>
          <w:szCs w:val="26"/>
          <w:u w:val="single"/>
          <w:lang w:val="vi-VN"/>
        </w:rPr>
        <w:t>:</w:t>
      </w:r>
      <w:r w:rsidRPr="00586D03">
        <w:rPr>
          <w:b/>
          <w:color w:val="000000" w:themeColor="text1"/>
          <w:sz w:val="26"/>
          <w:szCs w:val="26"/>
          <w:lang w:val="vi-VN"/>
        </w:rPr>
        <w:t xml:space="preserve"> Báo cáo thành tích tập thể đề nghị xét tặng Bằng khen của Trung ương Đoàn TNCS Hồ Chí Minh</w:t>
      </w:r>
    </w:p>
    <w:p w14:paraId="2A041457" w14:textId="77777777" w:rsidR="00B8610A" w:rsidRPr="00586D03" w:rsidRDefault="00B8610A" w:rsidP="00586D03">
      <w:pPr>
        <w:tabs>
          <w:tab w:val="left" w:pos="1134"/>
        </w:tabs>
        <w:spacing w:before="96" w:after="48" w:line="264" w:lineRule="auto"/>
        <w:jc w:val="both"/>
        <w:rPr>
          <w:b/>
          <w:color w:val="000000" w:themeColor="text1"/>
          <w:sz w:val="26"/>
          <w:szCs w:val="26"/>
          <w:lang w:val="vi-VN"/>
        </w:rPr>
      </w:pPr>
    </w:p>
    <w:tbl>
      <w:tblPr>
        <w:tblW w:w="10491" w:type="dxa"/>
        <w:tblInd w:w="-318" w:type="dxa"/>
        <w:tblLook w:val="04A0" w:firstRow="1" w:lastRow="0" w:firstColumn="1" w:lastColumn="0" w:noHBand="0" w:noVBand="1"/>
      </w:tblPr>
      <w:tblGrid>
        <w:gridCol w:w="5106"/>
        <w:gridCol w:w="5385"/>
      </w:tblGrid>
      <w:tr w:rsidR="00EA2B82" w:rsidRPr="00F5303E" w14:paraId="2884436F" w14:textId="77777777" w:rsidTr="00FD6A73">
        <w:tc>
          <w:tcPr>
            <w:tcW w:w="5106" w:type="dxa"/>
            <w:shd w:val="clear" w:color="auto" w:fill="auto"/>
          </w:tcPr>
          <w:p w14:paraId="2E236CAD" w14:textId="77777777" w:rsidR="00EA2B82" w:rsidRPr="00674890" w:rsidRDefault="00EA2B82" w:rsidP="00FD6A73">
            <w:pPr>
              <w:jc w:val="center"/>
              <w:rPr>
                <w:b/>
                <w:sz w:val="28"/>
                <w:szCs w:val="28"/>
              </w:rPr>
            </w:pPr>
            <w:r w:rsidRPr="00674890">
              <w:rPr>
                <w:b/>
                <w:sz w:val="28"/>
                <w:szCs w:val="28"/>
              </w:rPr>
              <w:t>ĐOÀN TNCS HỒ CHÍ MINH</w:t>
            </w:r>
          </w:p>
          <w:p w14:paraId="200CF414" w14:textId="77777777" w:rsidR="00EA2B82" w:rsidRPr="00674890" w:rsidRDefault="00EA2B82" w:rsidP="00FD6A73">
            <w:pPr>
              <w:jc w:val="center"/>
              <w:rPr>
                <w:b/>
                <w:sz w:val="28"/>
                <w:szCs w:val="28"/>
              </w:rPr>
            </w:pPr>
            <w:r w:rsidRPr="00674890">
              <w:rPr>
                <w:b/>
                <w:sz w:val="28"/>
                <w:szCs w:val="28"/>
              </w:rPr>
              <w:t>BCH ĐOÀN ……………………</w:t>
            </w:r>
          </w:p>
          <w:p w14:paraId="2BFC64D4" w14:textId="77777777" w:rsidR="00EA2B82" w:rsidRPr="00F5303E" w:rsidRDefault="00EA2B82" w:rsidP="00FD6A73">
            <w:pPr>
              <w:jc w:val="center"/>
              <w:rPr>
                <w:sz w:val="28"/>
                <w:szCs w:val="28"/>
              </w:rPr>
            </w:pPr>
            <w:r w:rsidRPr="00F5303E">
              <w:rPr>
                <w:b/>
                <w:sz w:val="28"/>
                <w:szCs w:val="28"/>
              </w:rPr>
              <w:t>***</w:t>
            </w:r>
          </w:p>
        </w:tc>
        <w:tc>
          <w:tcPr>
            <w:tcW w:w="5385" w:type="dxa"/>
            <w:shd w:val="clear" w:color="auto" w:fill="auto"/>
          </w:tcPr>
          <w:p w14:paraId="0CB4F063" w14:textId="77777777" w:rsidR="00EA2B82" w:rsidRPr="00F5303E" w:rsidRDefault="00EA2B82" w:rsidP="00FD6A73">
            <w:pPr>
              <w:spacing w:before="144" w:after="144"/>
              <w:rPr>
                <w:sz w:val="28"/>
                <w:szCs w:val="28"/>
              </w:rPr>
            </w:pPr>
          </w:p>
          <w:p w14:paraId="1476B180" w14:textId="77777777" w:rsidR="00EA2B82" w:rsidRPr="00674890" w:rsidRDefault="00EA2B82" w:rsidP="00FD6A73">
            <w:pPr>
              <w:spacing w:before="144" w:after="144"/>
              <w:rPr>
                <w:sz w:val="28"/>
                <w:szCs w:val="28"/>
                <w:lang w:val="vi-VN"/>
              </w:rPr>
            </w:pPr>
            <w:r w:rsidRPr="00F5303E">
              <w:rPr>
                <w:sz w:val="28"/>
                <w:szCs w:val="28"/>
              </w:rPr>
              <w:t>…………, ngày……..tháng………năm 20</w:t>
            </w:r>
            <w:r>
              <w:rPr>
                <w:sz w:val="28"/>
                <w:szCs w:val="28"/>
                <w:lang w:val="vi-VN"/>
              </w:rPr>
              <w:t>...</w:t>
            </w:r>
          </w:p>
        </w:tc>
      </w:tr>
    </w:tbl>
    <w:p w14:paraId="751BBB2F" w14:textId="77777777" w:rsidR="00EA2B82" w:rsidRPr="00BE0E5C" w:rsidRDefault="00EA2B82" w:rsidP="00EA2B82">
      <w:pPr>
        <w:spacing w:before="144" w:after="144"/>
        <w:rPr>
          <w:szCs w:val="28"/>
        </w:rPr>
      </w:pPr>
    </w:p>
    <w:p w14:paraId="43E8ED50" w14:textId="77777777" w:rsidR="00EA2B82" w:rsidRPr="00950C7C" w:rsidRDefault="00EA2B82" w:rsidP="00EA2B82">
      <w:pPr>
        <w:jc w:val="center"/>
        <w:rPr>
          <w:b/>
          <w:sz w:val="28"/>
          <w:szCs w:val="28"/>
        </w:rPr>
      </w:pPr>
      <w:r w:rsidRPr="00950C7C">
        <w:rPr>
          <w:b/>
          <w:sz w:val="28"/>
          <w:szCs w:val="28"/>
        </w:rPr>
        <w:t>BÁO CÁO THÀNH TÍCH</w:t>
      </w:r>
    </w:p>
    <w:p w14:paraId="59E4FDFD" w14:textId="77777777" w:rsidR="00EA2B82" w:rsidRPr="00950C7C" w:rsidRDefault="00EA2B82" w:rsidP="00EA2B82">
      <w:pPr>
        <w:jc w:val="center"/>
        <w:rPr>
          <w:b/>
          <w:sz w:val="28"/>
          <w:szCs w:val="28"/>
        </w:rPr>
      </w:pPr>
      <w:r w:rsidRPr="00950C7C">
        <w:rPr>
          <w:b/>
          <w:sz w:val="28"/>
          <w:szCs w:val="28"/>
        </w:rPr>
        <w:t xml:space="preserve">Đề nghị </w:t>
      </w:r>
      <w:r>
        <w:rPr>
          <w:b/>
          <w:sz w:val="28"/>
          <w:szCs w:val="28"/>
        </w:rPr>
        <w:t xml:space="preserve">tặng Bằng </w:t>
      </w:r>
      <w:r w:rsidRPr="00950C7C">
        <w:rPr>
          <w:b/>
          <w:sz w:val="28"/>
          <w:szCs w:val="28"/>
        </w:rPr>
        <w:t>khen</w:t>
      </w:r>
      <w:r>
        <w:rPr>
          <w:b/>
          <w:sz w:val="28"/>
          <w:szCs w:val="28"/>
          <w:lang w:val="vi-VN"/>
        </w:rPr>
        <w:t xml:space="preserve"> Trung ương Đoàn TNCS HCM</w:t>
      </w:r>
    </w:p>
    <w:p w14:paraId="40F0AA47" w14:textId="77777777" w:rsidR="00EA2B82" w:rsidRDefault="00EA2B82" w:rsidP="00EA2B82">
      <w:pPr>
        <w:jc w:val="center"/>
        <w:rPr>
          <w:sz w:val="28"/>
          <w:szCs w:val="28"/>
        </w:rPr>
      </w:pPr>
    </w:p>
    <w:p w14:paraId="6BC137B0" w14:textId="77777777" w:rsidR="00EA2B82" w:rsidRPr="00950C7C" w:rsidRDefault="00EA2B82" w:rsidP="00EA2B82">
      <w:pPr>
        <w:jc w:val="center"/>
        <w:rPr>
          <w:b/>
          <w:sz w:val="28"/>
          <w:szCs w:val="28"/>
        </w:rPr>
      </w:pPr>
      <w:r w:rsidRPr="00950C7C">
        <w:rPr>
          <w:b/>
          <w:sz w:val="28"/>
          <w:szCs w:val="28"/>
        </w:rPr>
        <w:t>Tên tập thể đề nghị</w:t>
      </w:r>
    </w:p>
    <w:p w14:paraId="6E82493B" w14:textId="77777777" w:rsidR="00EA2B82" w:rsidRDefault="00EA2B82" w:rsidP="00EA2B82">
      <w:pPr>
        <w:jc w:val="center"/>
        <w:rPr>
          <w:sz w:val="28"/>
          <w:szCs w:val="28"/>
        </w:rPr>
      </w:pPr>
      <w:r>
        <w:rPr>
          <w:sz w:val="28"/>
          <w:szCs w:val="28"/>
        </w:rPr>
        <w:t>(Ghi đầy đủ bằng chữ in thường không viết tắt)</w:t>
      </w:r>
    </w:p>
    <w:p w14:paraId="1796D459" w14:textId="77777777" w:rsidR="00EA2B82" w:rsidRDefault="00EA2B82" w:rsidP="00EA2B82">
      <w:pPr>
        <w:rPr>
          <w:sz w:val="28"/>
          <w:szCs w:val="28"/>
        </w:rPr>
      </w:pPr>
    </w:p>
    <w:p w14:paraId="105D22B7" w14:textId="77777777" w:rsidR="00EA2B82" w:rsidRPr="00950C7C" w:rsidRDefault="00EA2B82" w:rsidP="00EA2B82">
      <w:pPr>
        <w:pStyle w:val="ListParagraph"/>
        <w:numPr>
          <w:ilvl w:val="0"/>
          <w:numId w:val="22"/>
        </w:numPr>
        <w:rPr>
          <w:b/>
          <w:sz w:val="28"/>
          <w:szCs w:val="28"/>
        </w:rPr>
      </w:pPr>
      <w:r w:rsidRPr="00950C7C">
        <w:rPr>
          <w:b/>
          <w:sz w:val="28"/>
          <w:szCs w:val="28"/>
        </w:rPr>
        <w:t>SƠ LƯỢC ĐẶC ĐIỂM TÌNH HÌNH</w:t>
      </w:r>
    </w:p>
    <w:p w14:paraId="60098BCA" w14:textId="77777777" w:rsidR="00EA2B82" w:rsidRDefault="00EA2B82" w:rsidP="00EA2B82">
      <w:pPr>
        <w:pStyle w:val="ListParagraph"/>
        <w:numPr>
          <w:ilvl w:val="0"/>
          <w:numId w:val="23"/>
        </w:numPr>
        <w:ind w:left="426" w:firstLine="0"/>
        <w:jc w:val="both"/>
        <w:rPr>
          <w:b/>
          <w:sz w:val="28"/>
          <w:szCs w:val="28"/>
        </w:rPr>
      </w:pPr>
      <w:r w:rsidRPr="00950C7C">
        <w:rPr>
          <w:b/>
          <w:sz w:val="28"/>
          <w:szCs w:val="28"/>
        </w:rPr>
        <w:t>Đặc điểm tình hình</w:t>
      </w:r>
    </w:p>
    <w:p w14:paraId="69449EE5" w14:textId="77777777" w:rsidR="00EA2B82" w:rsidRPr="00950C7C" w:rsidRDefault="00EA2B82" w:rsidP="00EA2B82">
      <w:pPr>
        <w:pStyle w:val="ListParagraph"/>
        <w:numPr>
          <w:ilvl w:val="0"/>
          <w:numId w:val="25"/>
        </w:numPr>
        <w:ind w:left="426" w:firstLine="0"/>
        <w:jc w:val="both"/>
        <w:rPr>
          <w:sz w:val="28"/>
          <w:szCs w:val="28"/>
        </w:rPr>
      </w:pPr>
      <w:r w:rsidRPr="00950C7C">
        <w:rPr>
          <w:sz w:val="28"/>
          <w:szCs w:val="28"/>
        </w:rPr>
        <w:t>Địa điểm trụ sở chính</w:t>
      </w:r>
    </w:p>
    <w:p w14:paraId="0890A138" w14:textId="77777777" w:rsidR="00EA2B82" w:rsidRPr="00950C7C" w:rsidRDefault="00EA2B82" w:rsidP="00EA2B82">
      <w:pPr>
        <w:pStyle w:val="ListParagraph"/>
        <w:numPr>
          <w:ilvl w:val="0"/>
          <w:numId w:val="25"/>
        </w:numPr>
        <w:ind w:left="426" w:firstLine="0"/>
        <w:jc w:val="both"/>
        <w:rPr>
          <w:sz w:val="28"/>
          <w:szCs w:val="28"/>
        </w:rPr>
      </w:pPr>
      <w:r w:rsidRPr="00950C7C">
        <w:rPr>
          <w:sz w:val="28"/>
          <w:szCs w:val="28"/>
        </w:rPr>
        <w:t>Điện thoại</w:t>
      </w:r>
    </w:p>
    <w:p w14:paraId="2F8595A5" w14:textId="77777777" w:rsidR="00EA2B82" w:rsidRPr="00950C7C" w:rsidRDefault="00EA2B82" w:rsidP="00EA2B82">
      <w:pPr>
        <w:pStyle w:val="ListParagraph"/>
        <w:numPr>
          <w:ilvl w:val="0"/>
          <w:numId w:val="25"/>
        </w:numPr>
        <w:ind w:left="426" w:firstLine="0"/>
        <w:jc w:val="both"/>
        <w:rPr>
          <w:sz w:val="28"/>
          <w:szCs w:val="28"/>
        </w:rPr>
      </w:pPr>
      <w:r w:rsidRPr="00950C7C">
        <w:rPr>
          <w:sz w:val="28"/>
          <w:szCs w:val="28"/>
        </w:rPr>
        <w:t>Fax</w:t>
      </w:r>
    </w:p>
    <w:p w14:paraId="32CAAC8A" w14:textId="77777777" w:rsidR="00EA2B82" w:rsidRPr="00950C7C" w:rsidRDefault="00EA2B82" w:rsidP="00EA2B82">
      <w:pPr>
        <w:pStyle w:val="ListParagraph"/>
        <w:numPr>
          <w:ilvl w:val="0"/>
          <w:numId w:val="25"/>
        </w:numPr>
        <w:ind w:left="426" w:firstLine="0"/>
        <w:jc w:val="both"/>
        <w:rPr>
          <w:sz w:val="28"/>
          <w:szCs w:val="28"/>
        </w:rPr>
      </w:pPr>
      <w:r w:rsidRPr="00950C7C">
        <w:rPr>
          <w:sz w:val="28"/>
          <w:szCs w:val="28"/>
        </w:rPr>
        <w:t>Đia chỉ</w:t>
      </w:r>
    </w:p>
    <w:p w14:paraId="2449FC8E" w14:textId="77777777" w:rsidR="00EA2B82" w:rsidRPr="00950C7C" w:rsidRDefault="00EA2B82" w:rsidP="00EA2B82">
      <w:pPr>
        <w:pStyle w:val="ListParagraph"/>
        <w:numPr>
          <w:ilvl w:val="0"/>
          <w:numId w:val="25"/>
        </w:numPr>
        <w:ind w:left="426" w:firstLine="0"/>
        <w:jc w:val="both"/>
        <w:rPr>
          <w:sz w:val="28"/>
          <w:szCs w:val="28"/>
        </w:rPr>
      </w:pPr>
      <w:r w:rsidRPr="00950C7C">
        <w:rPr>
          <w:sz w:val="28"/>
          <w:szCs w:val="28"/>
        </w:rPr>
        <w:t>Những đặc điểm chính của đơn vị, địa phương (điều kiện tự nhiên, xã hội, cơ cấu, tổ chức, cơ sở vật chất), các tổ chức Đảng, đoàn thể</w:t>
      </w:r>
    </w:p>
    <w:p w14:paraId="456AA5EF" w14:textId="77777777" w:rsidR="00EA2B82" w:rsidRPr="00950C7C" w:rsidRDefault="00EA2B82" w:rsidP="00EA2B82">
      <w:pPr>
        <w:pStyle w:val="ListParagraph"/>
        <w:numPr>
          <w:ilvl w:val="0"/>
          <w:numId w:val="23"/>
        </w:numPr>
        <w:ind w:left="426" w:firstLine="0"/>
        <w:jc w:val="both"/>
        <w:rPr>
          <w:b/>
          <w:sz w:val="28"/>
          <w:szCs w:val="28"/>
        </w:rPr>
      </w:pPr>
      <w:r w:rsidRPr="00950C7C">
        <w:rPr>
          <w:b/>
          <w:sz w:val="28"/>
          <w:szCs w:val="28"/>
        </w:rPr>
        <w:t>Chức năng nhiệm vụ được giao</w:t>
      </w:r>
    </w:p>
    <w:p w14:paraId="276C8D34" w14:textId="77777777" w:rsidR="00EA2B82" w:rsidRPr="00950C7C" w:rsidRDefault="00EA2B82" w:rsidP="00EA2B82">
      <w:pPr>
        <w:pStyle w:val="ListParagraph"/>
        <w:numPr>
          <w:ilvl w:val="0"/>
          <w:numId w:val="22"/>
        </w:numPr>
        <w:jc w:val="both"/>
        <w:rPr>
          <w:b/>
          <w:sz w:val="28"/>
          <w:szCs w:val="28"/>
        </w:rPr>
      </w:pPr>
      <w:r w:rsidRPr="00950C7C">
        <w:rPr>
          <w:b/>
          <w:sz w:val="28"/>
          <w:szCs w:val="28"/>
        </w:rPr>
        <w:t>THÀNH TÍCH ĐẠT ĐƯỢC</w:t>
      </w:r>
    </w:p>
    <w:p w14:paraId="0A71D365" w14:textId="77777777" w:rsidR="00EA2B82" w:rsidRDefault="00EA2B82" w:rsidP="00EA2B82">
      <w:pPr>
        <w:pStyle w:val="ListParagraph"/>
        <w:numPr>
          <w:ilvl w:val="0"/>
          <w:numId w:val="24"/>
        </w:numPr>
        <w:ind w:left="426" w:firstLine="0"/>
        <w:jc w:val="both"/>
        <w:rPr>
          <w:sz w:val="28"/>
          <w:szCs w:val="28"/>
        </w:rPr>
      </w:pPr>
      <w:r>
        <w:rPr>
          <w:sz w:val="28"/>
          <w:szCs w:val="28"/>
        </w:rPr>
        <w:t>Báo cáo thành tích căn cứ vào chức năng, nhiệm vụ được giao của cơ quan, đơn vị</w:t>
      </w:r>
    </w:p>
    <w:p w14:paraId="4BC77274" w14:textId="77777777" w:rsidR="00EA2B82" w:rsidRDefault="00EA2B82" w:rsidP="00EA2B82">
      <w:pPr>
        <w:pStyle w:val="ListParagraph"/>
        <w:ind w:left="426"/>
        <w:jc w:val="both"/>
        <w:rPr>
          <w:sz w:val="28"/>
          <w:szCs w:val="28"/>
        </w:rPr>
      </w:pPr>
      <w:r>
        <w:rPr>
          <w:sz w:val="28"/>
          <w:szCs w:val="28"/>
        </w:rPr>
        <w:t>Nội dung báo cáo nêu rõ những thành tích xuất sắc trong việc thực hiện các chỉ tiêu, nhiệm vụ cụ thể về hiệu quả, chất lượng công tác của đơn vị so với những năm trước, việc đổi mới công tác quản lý, cải cách, các giải pháp công tác, sáng kiến kinh nghiệm, đề tài nghiên cứu khoa học áp dụng vào thực tiễn đem lại hiệu quả cao đối với địa phương, xã hội</w:t>
      </w:r>
    </w:p>
    <w:p w14:paraId="3D7E9EC9" w14:textId="77777777" w:rsidR="00EA2B82" w:rsidRDefault="00EA2B82" w:rsidP="00EA2B82">
      <w:pPr>
        <w:pStyle w:val="ListParagraph"/>
        <w:numPr>
          <w:ilvl w:val="0"/>
          <w:numId w:val="24"/>
        </w:numPr>
        <w:ind w:left="426" w:firstLine="0"/>
        <w:jc w:val="both"/>
        <w:rPr>
          <w:sz w:val="28"/>
          <w:szCs w:val="28"/>
        </w:rPr>
      </w:pPr>
      <w:r>
        <w:rPr>
          <w:sz w:val="28"/>
          <w:szCs w:val="28"/>
        </w:rPr>
        <w:t>Biện pháp hoặc nguyên nhân đạt được thành tích, các phòng trào thi đua đã được áp dụng trong tực tiễn tổ chức hoạt động</w:t>
      </w:r>
    </w:p>
    <w:p w14:paraId="3D9E6C45" w14:textId="77777777" w:rsidR="00EA2B82" w:rsidRDefault="00EA2B82" w:rsidP="00EA2B82">
      <w:pPr>
        <w:pStyle w:val="ListParagraph"/>
        <w:numPr>
          <w:ilvl w:val="0"/>
          <w:numId w:val="24"/>
        </w:numPr>
        <w:ind w:left="426" w:firstLine="0"/>
        <w:jc w:val="both"/>
        <w:rPr>
          <w:sz w:val="28"/>
          <w:szCs w:val="28"/>
        </w:rPr>
      </w:pPr>
      <w:r>
        <w:rPr>
          <w:sz w:val="28"/>
          <w:szCs w:val="28"/>
        </w:rPr>
        <w:t>Việc thực hiện chủ trương, chính sách của Đảng và nhà nước</w:t>
      </w:r>
    </w:p>
    <w:p w14:paraId="01AC7873" w14:textId="77777777" w:rsidR="00EA2B82" w:rsidRDefault="00EA2B82" w:rsidP="00EA2B82">
      <w:pPr>
        <w:pStyle w:val="ListParagraph"/>
        <w:numPr>
          <w:ilvl w:val="0"/>
          <w:numId w:val="24"/>
        </w:numPr>
        <w:ind w:left="426" w:firstLine="0"/>
        <w:jc w:val="both"/>
        <w:rPr>
          <w:sz w:val="28"/>
          <w:szCs w:val="28"/>
        </w:rPr>
      </w:pPr>
      <w:r>
        <w:rPr>
          <w:sz w:val="28"/>
          <w:szCs w:val="28"/>
        </w:rPr>
        <w:t>Các hoạt động của tổ chức Đảng, đoàn thể trong cơ quan, đơn vị</w:t>
      </w:r>
    </w:p>
    <w:p w14:paraId="50957E09" w14:textId="77777777" w:rsidR="00EA2B82" w:rsidRPr="00785236" w:rsidRDefault="00EA2B82" w:rsidP="00EA2B82">
      <w:pPr>
        <w:pStyle w:val="ListParagraph"/>
        <w:numPr>
          <w:ilvl w:val="0"/>
          <w:numId w:val="22"/>
        </w:numPr>
        <w:jc w:val="both"/>
        <w:rPr>
          <w:b/>
          <w:sz w:val="28"/>
          <w:szCs w:val="28"/>
        </w:rPr>
      </w:pPr>
      <w:r w:rsidRPr="00785236">
        <w:rPr>
          <w:b/>
          <w:sz w:val="28"/>
          <w:szCs w:val="28"/>
        </w:rPr>
        <w:t>CÁC HÌNH THỨC ĐÃ ĐƯỢC KHEN THƯỞNG</w:t>
      </w:r>
    </w:p>
    <w:p w14:paraId="12110A33" w14:textId="77777777" w:rsidR="00EA2B82" w:rsidRPr="00785236" w:rsidRDefault="00EA2B82" w:rsidP="00EA2B82">
      <w:pPr>
        <w:pStyle w:val="ListParagraph"/>
        <w:numPr>
          <w:ilvl w:val="0"/>
          <w:numId w:val="26"/>
        </w:numPr>
        <w:jc w:val="both"/>
        <w:rPr>
          <w:b/>
          <w:sz w:val="28"/>
          <w:szCs w:val="28"/>
        </w:rPr>
      </w:pPr>
      <w:r w:rsidRPr="00785236">
        <w:rPr>
          <w:b/>
          <w:sz w:val="28"/>
          <w:szCs w:val="28"/>
        </w:rPr>
        <w:t xml:space="preserve">Danh hiệu thi đua </w:t>
      </w:r>
    </w:p>
    <w:tbl>
      <w:tblPr>
        <w:tblW w:w="963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2410"/>
        <w:gridCol w:w="5812"/>
      </w:tblGrid>
      <w:tr w:rsidR="00EA2B82" w:rsidRPr="00F5303E" w14:paraId="61ADF0F0" w14:textId="77777777" w:rsidTr="00FD6A73">
        <w:tc>
          <w:tcPr>
            <w:tcW w:w="1417" w:type="dxa"/>
            <w:shd w:val="clear" w:color="auto" w:fill="auto"/>
          </w:tcPr>
          <w:p w14:paraId="32C0F25D" w14:textId="77777777" w:rsidR="00EA2B82" w:rsidRPr="00F5303E" w:rsidRDefault="00EA2B82" w:rsidP="00FD6A73">
            <w:pPr>
              <w:pStyle w:val="ListParagraph"/>
              <w:ind w:left="0"/>
              <w:rPr>
                <w:sz w:val="28"/>
                <w:szCs w:val="28"/>
              </w:rPr>
            </w:pPr>
            <w:r w:rsidRPr="00F5303E">
              <w:rPr>
                <w:sz w:val="28"/>
                <w:szCs w:val="28"/>
              </w:rPr>
              <w:t>Năm</w:t>
            </w:r>
          </w:p>
        </w:tc>
        <w:tc>
          <w:tcPr>
            <w:tcW w:w="2410" w:type="dxa"/>
            <w:shd w:val="clear" w:color="auto" w:fill="auto"/>
          </w:tcPr>
          <w:p w14:paraId="2F1E973A" w14:textId="77777777" w:rsidR="00EA2B82" w:rsidRPr="00F5303E" w:rsidRDefault="00EA2B82" w:rsidP="00FD6A73">
            <w:pPr>
              <w:pStyle w:val="ListParagraph"/>
              <w:ind w:left="0"/>
              <w:rPr>
                <w:sz w:val="28"/>
                <w:szCs w:val="28"/>
              </w:rPr>
            </w:pPr>
            <w:r w:rsidRPr="00F5303E">
              <w:rPr>
                <w:sz w:val="28"/>
                <w:szCs w:val="28"/>
              </w:rPr>
              <w:t>Danh hiệu thi đua</w:t>
            </w:r>
          </w:p>
        </w:tc>
        <w:tc>
          <w:tcPr>
            <w:tcW w:w="5812" w:type="dxa"/>
            <w:shd w:val="clear" w:color="auto" w:fill="auto"/>
          </w:tcPr>
          <w:p w14:paraId="439C63D0" w14:textId="77777777" w:rsidR="00EA2B82" w:rsidRPr="00F5303E" w:rsidRDefault="00EA2B82" w:rsidP="00FD6A73">
            <w:pPr>
              <w:pStyle w:val="ListParagraph"/>
              <w:ind w:left="0"/>
              <w:rPr>
                <w:sz w:val="28"/>
                <w:szCs w:val="28"/>
              </w:rPr>
            </w:pPr>
            <w:r w:rsidRPr="00F5303E">
              <w:rPr>
                <w:sz w:val="28"/>
                <w:szCs w:val="28"/>
              </w:rPr>
              <w:t>Số, ngày, tháng, năm của Quyết định công nhận danh hiệu thi đua, cơ quan ban hành Quyết định</w:t>
            </w:r>
          </w:p>
        </w:tc>
      </w:tr>
      <w:tr w:rsidR="00EA2B82" w:rsidRPr="00F5303E" w14:paraId="522C1855" w14:textId="77777777" w:rsidTr="00FD6A73">
        <w:tc>
          <w:tcPr>
            <w:tcW w:w="1417" w:type="dxa"/>
            <w:shd w:val="clear" w:color="auto" w:fill="auto"/>
          </w:tcPr>
          <w:p w14:paraId="690100E0" w14:textId="77777777" w:rsidR="00EA2B82" w:rsidRPr="00F5303E" w:rsidRDefault="00EA2B82" w:rsidP="00FD6A73">
            <w:pPr>
              <w:pStyle w:val="ListParagraph"/>
              <w:ind w:left="0"/>
              <w:rPr>
                <w:sz w:val="28"/>
                <w:szCs w:val="28"/>
              </w:rPr>
            </w:pPr>
            <w:r w:rsidRPr="00F5303E">
              <w:rPr>
                <w:sz w:val="28"/>
                <w:szCs w:val="28"/>
              </w:rPr>
              <w:t>20….</w:t>
            </w:r>
          </w:p>
        </w:tc>
        <w:tc>
          <w:tcPr>
            <w:tcW w:w="2410" w:type="dxa"/>
            <w:shd w:val="clear" w:color="auto" w:fill="auto"/>
          </w:tcPr>
          <w:p w14:paraId="668B7B79" w14:textId="77777777" w:rsidR="00EA2B82" w:rsidRPr="00F5303E" w:rsidRDefault="00EA2B82" w:rsidP="00FD6A73">
            <w:pPr>
              <w:pStyle w:val="ListParagraph"/>
              <w:ind w:left="0"/>
              <w:rPr>
                <w:sz w:val="28"/>
                <w:szCs w:val="28"/>
              </w:rPr>
            </w:pPr>
          </w:p>
        </w:tc>
        <w:tc>
          <w:tcPr>
            <w:tcW w:w="5812" w:type="dxa"/>
            <w:shd w:val="clear" w:color="auto" w:fill="auto"/>
          </w:tcPr>
          <w:p w14:paraId="100CB298" w14:textId="77777777" w:rsidR="00EA2B82" w:rsidRPr="00F5303E" w:rsidRDefault="00EA2B82" w:rsidP="00FD6A73">
            <w:pPr>
              <w:pStyle w:val="ListParagraph"/>
              <w:ind w:left="0"/>
              <w:rPr>
                <w:sz w:val="28"/>
                <w:szCs w:val="28"/>
              </w:rPr>
            </w:pPr>
          </w:p>
        </w:tc>
      </w:tr>
      <w:tr w:rsidR="00EA2B82" w:rsidRPr="00F5303E" w14:paraId="52B71D99" w14:textId="77777777" w:rsidTr="00FD6A73">
        <w:tc>
          <w:tcPr>
            <w:tcW w:w="1417" w:type="dxa"/>
            <w:shd w:val="clear" w:color="auto" w:fill="auto"/>
          </w:tcPr>
          <w:p w14:paraId="00AE47AE" w14:textId="77777777" w:rsidR="00EA2B82" w:rsidRPr="00F5303E" w:rsidRDefault="00EA2B82" w:rsidP="00FD6A73">
            <w:pPr>
              <w:pStyle w:val="ListParagraph"/>
              <w:ind w:left="0"/>
              <w:rPr>
                <w:sz w:val="28"/>
                <w:szCs w:val="28"/>
              </w:rPr>
            </w:pPr>
            <w:r w:rsidRPr="00F5303E">
              <w:rPr>
                <w:sz w:val="28"/>
                <w:szCs w:val="28"/>
              </w:rPr>
              <w:t>20….</w:t>
            </w:r>
          </w:p>
        </w:tc>
        <w:tc>
          <w:tcPr>
            <w:tcW w:w="2410" w:type="dxa"/>
            <w:shd w:val="clear" w:color="auto" w:fill="auto"/>
          </w:tcPr>
          <w:p w14:paraId="390086AC" w14:textId="77777777" w:rsidR="00EA2B82" w:rsidRPr="00F5303E" w:rsidRDefault="00EA2B82" w:rsidP="00FD6A73">
            <w:pPr>
              <w:pStyle w:val="ListParagraph"/>
              <w:ind w:left="0"/>
              <w:rPr>
                <w:sz w:val="28"/>
                <w:szCs w:val="28"/>
              </w:rPr>
            </w:pPr>
          </w:p>
        </w:tc>
        <w:tc>
          <w:tcPr>
            <w:tcW w:w="5812" w:type="dxa"/>
            <w:shd w:val="clear" w:color="auto" w:fill="auto"/>
          </w:tcPr>
          <w:p w14:paraId="643B519F" w14:textId="77777777" w:rsidR="00EA2B82" w:rsidRPr="00F5303E" w:rsidRDefault="00EA2B82" w:rsidP="00FD6A73">
            <w:pPr>
              <w:pStyle w:val="ListParagraph"/>
              <w:ind w:left="0"/>
              <w:rPr>
                <w:sz w:val="28"/>
                <w:szCs w:val="28"/>
              </w:rPr>
            </w:pPr>
          </w:p>
        </w:tc>
      </w:tr>
    </w:tbl>
    <w:p w14:paraId="55F75271" w14:textId="77777777" w:rsidR="00EA2B82" w:rsidRPr="00674890" w:rsidRDefault="00EA2B82" w:rsidP="00EA2B82">
      <w:pPr>
        <w:pStyle w:val="ListParagraph"/>
        <w:numPr>
          <w:ilvl w:val="0"/>
          <w:numId w:val="26"/>
        </w:numPr>
        <w:jc w:val="both"/>
        <w:rPr>
          <w:b/>
          <w:sz w:val="28"/>
          <w:szCs w:val="28"/>
        </w:rPr>
      </w:pPr>
      <w:r w:rsidRPr="00674890">
        <w:rPr>
          <w:b/>
          <w:sz w:val="28"/>
          <w:szCs w:val="28"/>
        </w:rPr>
        <w:lastRenderedPageBreak/>
        <w:t>Hình thức khen thưởng</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2299"/>
        <w:gridCol w:w="5004"/>
      </w:tblGrid>
      <w:tr w:rsidR="00EA2B82" w:rsidRPr="00F5303E" w14:paraId="670F21D5" w14:textId="77777777" w:rsidTr="00FD6A73">
        <w:tc>
          <w:tcPr>
            <w:tcW w:w="1417" w:type="dxa"/>
            <w:shd w:val="clear" w:color="auto" w:fill="auto"/>
          </w:tcPr>
          <w:p w14:paraId="0C22AD6B" w14:textId="77777777" w:rsidR="00EA2B82" w:rsidRPr="00F5303E" w:rsidRDefault="00EA2B82" w:rsidP="00FD6A73">
            <w:pPr>
              <w:pStyle w:val="ListParagraph"/>
              <w:ind w:left="0"/>
              <w:rPr>
                <w:sz w:val="28"/>
                <w:szCs w:val="28"/>
              </w:rPr>
            </w:pPr>
            <w:r w:rsidRPr="00F5303E">
              <w:rPr>
                <w:sz w:val="28"/>
                <w:szCs w:val="28"/>
              </w:rPr>
              <w:t>Năm</w:t>
            </w:r>
          </w:p>
        </w:tc>
        <w:tc>
          <w:tcPr>
            <w:tcW w:w="2410" w:type="dxa"/>
            <w:shd w:val="clear" w:color="auto" w:fill="auto"/>
          </w:tcPr>
          <w:p w14:paraId="296398B8" w14:textId="77777777" w:rsidR="00EA2B82" w:rsidRPr="00F5303E" w:rsidRDefault="00EA2B82" w:rsidP="00FD6A73">
            <w:pPr>
              <w:pStyle w:val="ListParagraph"/>
              <w:ind w:left="0"/>
              <w:rPr>
                <w:sz w:val="28"/>
                <w:szCs w:val="28"/>
              </w:rPr>
            </w:pPr>
            <w:r w:rsidRPr="00F5303E">
              <w:rPr>
                <w:sz w:val="28"/>
                <w:szCs w:val="28"/>
              </w:rPr>
              <w:t>Hình thức khen thưởng</w:t>
            </w:r>
          </w:p>
        </w:tc>
        <w:tc>
          <w:tcPr>
            <w:tcW w:w="5357" w:type="dxa"/>
            <w:shd w:val="clear" w:color="auto" w:fill="auto"/>
          </w:tcPr>
          <w:p w14:paraId="6CE6A32F" w14:textId="77777777" w:rsidR="00EA2B82" w:rsidRPr="00F5303E" w:rsidRDefault="00EA2B82" w:rsidP="00FD6A73">
            <w:pPr>
              <w:pStyle w:val="ListParagraph"/>
              <w:ind w:left="0"/>
              <w:rPr>
                <w:sz w:val="28"/>
                <w:szCs w:val="28"/>
              </w:rPr>
            </w:pPr>
            <w:r w:rsidRPr="00F5303E">
              <w:rPr>
                <w:sz w:val="28"/>
                <w:szCs w:val="28"/>
              </w:rPr>
              <w:t>Số, ngày, tháng, năm của Quyết định, cơ quan ban hành Quyết định</w:t>
            </w:r>
          </w:p>
        </w:tc>
      </w:tr>
      <w:tr w:rsidR="00EA2B82" w:rsidRPr="00F5303E" w14:paraId="4C60554B" w14:textId="77777777" w:rsidTr="00FD6A73">
        <w:tc>
          <w:tcPr>
            <w:tcW w:w="1417" w:type="dxa"/>
            <w:shd w:val="clear" w:color="auto" w:fill="auto"/>
          </w:tcPr>
          <w:p w14:paraId="4A91C79D" w14:textId="77777777" w:rsidR="00EA2B82" w:rsidRPr="00F5303E" w:rsidRDefault="00EA2B82" w:rsidP="00FD6A73">
            <w:pPr>
              <w:pStyle w:val="ListParagraph"/>
              <w:ind w:left="0"/>
              <w:rPr>
                <w:sz w:val="28"/>
                <w:szCs w:val="28"/>
              </w:rPr>
            </w:pPr>
            <w:r w:rsidRPr="00F5303E">
              <w:rPr>
                <w:sz w:val="28"/>
                <w:szCs w:val="28"/>
              </w:rPr>
              <w:t>20…</w:t>
            </w:r>
          </w:p>
        </w:tc>
        <w:tc>
          <w:tcPr>
            <w:tcW w:w="2410" w:type="dxa"/>
            <w:shd w:val="clear" w:color="auto" w:fill="auto"/>
          </w:tcPr>
          <w:p w14:paraId="55A3A6B4" w14:textId="77777777" w:rsidR="00EA2B82" w:rsidRPr="00F5303E" w:rsidRDefault="00EA2B82" w:rsidP="00FD6A73">
            <w:pPr>
              <w:pStyle w:val="ListParagraph"/>
              <w:ind w:left="0"/>
              <w:rPr>
                <w:sz w:val="28"/>
                <w:szCs w:val="28"/>
              </w:rPr>
            </w:pPr>
          </w:p>
        </w:tc>
        <w:tc>
          <w:tcPr>
            <w:tcW w:w="5357" w:type="dxa"/>
            <w:shd w:val="clear" w:color="auto" w:fill="auto"/>
          </w:tcPr>
          <w:p w14:paraId="023F2AF9" w14:textId="77777777" w:rsidR="00EA2B82" w:rsidRPr="00F5303E" w:rsidRDefault="00EA2B82" w:rsidP="00FD6A73">
            <w:pPr>
              <w:pStyle w:val="ListParagraph"/>
              <w:ind w:left="0"/>
              <w:rPr>
                <w:sz w:val="28"/>
                <w:szCs w:val="28"/>
              </w:rPr>
            </w:pPr>
          </w:p>
        </w:tc>
      </w:tr>
      <w:tr w:rsidR="00EA2B82" w:rsidRPr="00F5303E" w14:paraId="61AE02E5" w14:textId="77777777" w:rsidTr="00FD6A73">
        <w:tc>
          <w:tcPr>
            <w:tcW w:w="1417" w:type="dxa"/>
            <w:shd w:val="clear" w:color="auto" w:fill="auto"/>
          </w:tcPr>
          <w:p w14:paraId="26B4F8FD" w14:textId="77777777" w:rsidR="00EA2B82" w:rsidRPr="00F5303E" w:rsidRDefault="00EA2B82" w:rsidP="00FD6A73">
            <w:pPr>
              <w:pStyle w:val="ListParagraph"/>
              <w:ind w:left="0"/>
              <w:rPr>
                <w:sz w:val="28"/>
                <w:szCs w:val="28"/>
              </w:rPr>
            </w:pPr>
            <w:r w:rsidRPr="00F5303E">
              <w:rPr>
                <w:sz w:val="28"/>
                <w:szCs w:val="28"/>
              </w:rPr>
              <w:t>20…</w:t>
            </w:r>
          </w:p>
        </w:tc>
        <w:tc>
          <w:tcPr>
            <w:tcW w:w="2410" w:type="dxa"/>
            <w:shd w:val="clear" w:color="auto" w:fill="auto"/>
          </w:tcPr>
          <w:p w14:paraId="07C0CB1E" w14:textId="77777777" w:rsidR="00EA2B82" w:rsidRPr="00F5303E" w:rsidRDefault="00EA2B82" w:rsidP="00FD6A73">
            <w:pPr>
              <w:pStyle w:val="ListParagraph"/>
              <w:ind w:left="0"/>
              <w:rPr>
                <w:sz w:val="28"/>
                <w:szCs w:val="28"/>
              </w:rPr>
            </w:pPr>
          </w:p>
        </w:tc>
        <w:tc>
          <w:tcPr>
            <w:tcW w:w="5357" w:type="dxa"/>
            <w:shd w:val="clear" w:color="auto" w:fill="auto"/>
          </w:tcPr>
          <w:p w14:paraId="0A3D0323" w14:textId="77777777" w:rsidR="00EA2B82" w:rsidRPr="00F5303E" w:rsidRDefault="00EA2B82" w:rsidP="00FD6A73">
            <w:pPr>
              <w:pStyle w:val="ListParagraph"/>
              <w:ind w:left="0"/>
              <w:rPr>
                <w:sz w:val="28"/>
                <w:szCs w:val="28"/>
              </w:rPr>
            </w:pPr>
          </w:p>
        </w:tc>
      </w:tr>
    </w:tbl>
    <w:p w14:paraId="6BB1F955" w14:textId="77777777" w:rsidR="00EA2B82" w:rsidRDefault="00EA2B82" w:rsidP="00EA2B82">
      <w:pPr>
        <w:pStyle w:val="ListParagraph"/>
        <w:ind w:left="1440"/>
        <w:rPr>
          <w:sz w:val="28"/>
          <w:szCs w:val="28"/>
        </w:rPr>
      </w:pPr>
    </w:p>
    <w:p w14:paraId="25B73288" w14:textId="77777777" w:rsidR="00EA2B82" w:rsidRDefault="00EA2B82" w:rsidP="00EA2B82">
      <w:pPr>
        <w:pStyle w:val="ListParagraph"/>
        <w:ind w:left="1080"/>
        <w:rPr>
          <w:sz w:val="28"/>
          <w:szCs w:val="28"/>
        </w:rPr>
      </w:pPr>
    </w:p>
    <w:tbl>
      <w:tblPr>
        <w:tblW w:w="9923" w:type="dxa"/>
        <w:tblInd w:w="-176" w:type="dxa"/>
        <w:tblLook w:val="04A0" w:firstRow="1" w:lastRow="0" w:firstColumn="1" w:lastColumn="0" w:noHBand="0" w:noVBand="1"/>
      </w:tblPr>
      <w:tblGrid>
        <w:gridCol w:w="4962"/>
        <w:gridCol w:w="4961"/>
      </w:tblGrid>
      <w:tr w:rsidR="00EA2B82" w:rsidRPr="00F5303E" w14:paraId="6B30568C" w14:textId="77777777" w:rsidTr="00FD6A73">
        <w:tc>
          <w:tcPr>
            <w:tcW w:w="4962" w:type="dxa"/>
            <w:shd w:val="clear" w:color="auto" w:fill="auto"/>
          </w:tcPr>
          <w:p w14:paraId="001A609B" w14:textId="77777777" w:rsidR="00EA2B82" w:rsidRPr="00F5303E" w:rsidRDefault="00EA2B82" w:rsidP="00FD6A73">
            <w:pPr>
              <w:pStyle w:val="ListParagraph"/>
              <w:ind w:left="0"/>
              <w:jc w:val="center"/>
              <w:rPr>
                <w:b/>
                <w:sz w:val="28"/>
                <w:szCs w:val="28"/>
              </w:rPr>
            </w:pPr>
            <w:r w:rsidRPr="00F5303E">
              <w:rPr>
                <w:b/>
                <w:sz w:val="28"/>
                <w:szCs w:val="28"/>
              </w:rPr>
              <w:t>XÁC NHẬN CỦA CẤP ỦY, ĐẢNG</w:t>
            </w:r>
          </w:p>
          <w:p w14:paraId="0EF8BB95" w14:textId="1F978154" w:rsidR="00EA2B82" w:rsidRPr="00F5303E" w:rsidRDefault="00EA2B82" w:rsidP="00FD6A73">
            <w:pPr>
              <w:pStyle w:val="ListParagraph"/>
              <w:ind w:left="0"/>
              <w:jc w:val="center"/>
              <w:rPr>
                <w:sz w:val="28"/>
                <w:szCs w:val="28"/>
              </w:rPr>
            </w:pPr>
            <w:r w:rsidRPr="00513913">
              <w:rPr>
                <w:i/>
                <w:color w:val="000000" w:themeColor="text1"/>
                <w:sz w:val="26"/>
                <w:szCs w:val="26"/>
                <w:lang w:val="nl-NL"/>
              </w:rPr>
              <w:t>(</w:t>
            </w:r>
            <w:r w:rsidRPr="00513913">
              <w:rPr>
                <w:bCs/>
                <w:i/>
                <w:iCs/>
                <w:color w:val="000000" w:themeColor="text1"/>
                <w:sz w:val="26"/>
                <w:szCs w:val="26"/>
              </w:rPr>
              <w:t>Đại diện đơn vị ký tên, đóng dấu</w:t>
            </w:r>
            <w:r w:rsidRPr="00513913">
              <w:rPr>
                <w:i/>
                <w:color w:val="000000" w:themeColor="text1"/>
                <w:sz w:val="26"/>
                <w:szCs w:val="26"/>
                <w:lang w:val="nl-NL"/>
              </w:rPr>
              <w:t>)</w:t>
            </w:r>
          </w:p>
        </w:tc>
        <w:tc>
          <w:tcPr>
            <w:tcW w:w="4961" w:type="dxa"/>
            <w:shd w:val="clear" w:color="auto" w:fill="auto"/>
          </w:tcPr>
          <w:p w14:paraId="6266F30B" w14:textId="77777777" w:rsidR="00EA2B82" w:rsidRPr="00513913" w:rsidRDefault="00EA2B82" w:rsidP="00EA2B82">
            <w:pPr>
              <w:spacing w:line="276" w:lineRule="auto"/>
              <w:ind w:left="75"/>
              <w:jc w:val="center"/>
              <w:rPr>
                <w:color w:val="000000" w:themeColor="text1"/>
                <w:sz w:val="26"/>
                <w:szCs w:val="26"/>
                <w:lang w:val="nl-NL"/>
              </w:rPr>
            </w:pPr>
            <w:r w:rsidRPr="00513913">
              <w:rPr>
                <w:b/>
                <w:color w:val="000000" w:themeColor="text1"/>
                <w:sz w:val="26"/>
                <w:szCs w:val="26"/>
                <w:lang w:val="nl-NL"/>
              </w:rPr>
              <w:t>TM. ĐƠN VỊ</w:t>
            </w:r>
            <w:r w:rsidRPr="00513913">
              <w:rPr>
                <w:color w:val="000000" w:themeColor="text1"/>
                <w:sz w:val="26"/>
                <w:szCs w:val="26"/>
                <w:lang w:val="nl-NL"/>
              </w:rPr>
              <w:t xml:space="preserve"> .................</w:t>
            </w:r>
          </w:p>
          <w:p w14:paraId="103C0FA1" w14:textId="2286D779" w:rsidR="00EA2B82" w:rsidRPr="00F5303E" w:rsidRDefault="00EA2B82" w:rsidP="00EA2B82">
            <w:pPr>
              <w:pStyle w:val="ListParagraph"/>
              <w:ind w:left="0"/>
              <w:jc w:val="center"/>
              <w:rPr>
                <w:sz w:val="28"/>
                <w:szCs w:val="28"/>
              </w:rPr>
            </w:pPr>
            <w:r w:rsidRPr="00513913">
              <w:rPr>
                <w:i/>
                <w:color w:val="000000" w:themeColor="text1"/>
                <w:sz w:val="26"/>
                <w:szCs w:val="26"/>
                <w:lang w:val="nl-NL"/>
              </w:rPr>
              <w:t>(</w:t>
            </w:r>
            <w:r w:rsidRPr="00513913">
              <w:rPr>
                <w:bCs/>
                <w:i/>
                <w:iCs/>
                <w:color w:val="000000" w:themeColor="text1"/>
                <w:sz w:val="26"/>
                <w:szCs w:val="26"/>
              </w:rPr>
              <w:t>Đại diện đơn vị ký tên, đóng dấu</w:t>
            </w:r>
            <w:r w:rsidRPr="00513913">
              <w:rPr>
                <w:i/>
                <w:color w:val="000000" w:themeColor="text1"/>
                <w:sz w:val="26"/>
                <w:szCs w:val="26"/>
                <w:lang w:val="nl-NL"/>
              </w:rPr>
              <w:t>)</w:t>
            </w:r>
          </w:p>
        </w:tc>
      </w:tr>
    </w:tbl>
    <w:p w14:paraId="38752881" w14:textId="77777777" w:rsidR="00EA2B82" w:rsidRDefault="00EA2B82" w:rsidP="00EA2B82">
      <w:pPr>
        <w:pStyle w:val="ListParagraph"/>
        <w:ind w:left="1440"/>
        <w:rPr>
          <w:sz w:val="28"/>
          <w:szCs w:val="28"/>
        </w:rPr>
      </w:pPr>
    </w:p>
    <w:p w14:paraId="019FA938" w14:textId="77777777" w:rsidR="00EA2B82" w:rsidRDefault="00EA2B82" w:rsidP="00EA2B82">
      <w:pPr>
        <w:pStyle w:val="ListParagraph"/>
        <w:ind w:left="1440"/>
        <w:rPr>
          <w:sz w:val="28"/>
          <w:szCs w:val="28"/>
        </w:rPr>
      </w:pPr>
    </w:p>
    <w:p w14:paraId="3FF43FA5" w14:textId="7DB5E465" w:rsidR="00586D03" w:rsidRDefault="00586D03">
      <w:pPr>
        <w:rPr>
          <w:b/>
          <w:color w:val="000000" w:themeColor="text1"/>
          <w:sz w:val="26"/>
          <w:szCs w:val="26"/>
          <w:u w:val="single"/>
          <w:lang w:val="vi-VN"/>
        </w:rPr>
      </w:pPr>
    </w:p>
    <w:p w14:paraId="4607F206" w14:textId="39DCA96C" w:rsidR="00EA2B82" w:rsidRDefault="00EA2B82">
      <w:pPr>
        <w:rPr>
          <w:b/>
          <w:color w:val="000000" w:themeColor="text1"/>
          <w:sz w:val="26"/>
          <w:szCs w:val="26"/>
          <w:u w:val="single"/>
          <w:lang w:val="vi-VN"/>
        </w:rPr>
      </w:pPr>
    </w:p>
    <w:p w14:paraId="615C5485" w14:textId="77777777" w:rsidR="00EA2B82" w:rsidRDefault="00EA2B82">
      <w:pPr>
        <w:rPr>
          <w:b/>
          <w:color w:val="000000" w:themeColor="text1"/>
          <w:sz w:val="26"/>
          <w:szCs w:val="26"/>
          <w:u w:val="single"/>
          <w:lang w:val="vi-VN"/>
        </w:rPr>
      </w:pPr>
    </w:p>
    <w:p w14:paraId="50E76FE2" w14:textId="77777777" w:rsidR="00EA2B82" w:rsidRDefault="00EA2B82">
      <w:pPr>
        <w:rPr>
          <w:b/>
          <w:color w:val="000000" w:themeColor="text1"/>
          <w:sz w:val="26"/>
          <w:szCs w:val="26"/>
          <w:u w:val="single"/>
          <w:lang w:val="vi-VN"/>
        </w:rPr>
      </w:pPr>
      <w:r>
        <w:rPr>
          <w:b/>
          <w:color w:val="000000" w:themeColor="text1"/>
          <w:sz w:val="26"/>
          <w:szCs w:val="26"/>
          <w:u w:val="single"/>
          <w:lang w:val="vi-VN"/>
        </w:rPr>
        <w:br w:type="page"/>
      </w:r>
    </w:p>
    <w:p w14:paraId="269676F3" w14:textId="652B8057" w:rsidR="00586D03" w:rsidRPr="00586D03" w:rsidRDefault="00586D03" w:rsidP="00586D03">
      <w:pPr>
        <w:tabs>
          <w:tab w:val="left" w:pos="1134"/>
        </w:tabs>
        <w:spacing w:before="96" w:after="48" w:line="264" w:lineRule="auto"/>
        <w:jc w:val="both"/>
        <w:rPr>
          <w:b/>
          <w:color w:val="000000" w:themeColor="text1"/>
          <w:sz w:val="26"/>
          <w:szCs w:val="26"/>
          <w:lang w:val="vi-VN"/>
        </w:rPr>
      </w:pPr>
      <w:r w:rsidRPr="00586D03">
        <w:rPr>
          <w:b/>
          <w:color w:val="000000" w:themeColor="text1"/>
          <w:sz w:val="26"/>
          <w:szCs w:val="26"/>
          <w:u w:val="single"/>
          <w:lang w:val="vi-VN"/>
        </w:rPr>
        <w:lastRenderedPageBreak/>
        <w:t>Mẫu 5.2</w:t>
      </w:r>
      <w:r w:rsidR="00C34B4F">
        <w:rPr>
          <w:b/>
          <w:color w:val="000000" w:themeColor="text1"/>
          <w:sz w:val="26"/>
          <w:szCs w:val="26"/>
          <w:u w:val="single"/>
          <w:lang w:val="vi-VN"/>
        </w:rPr>
        <w:t>:</w:t>
      </w:r>
      <w:r w:rsidRPr="00586D03">
        <w:rPr>
          <w:b/>
          <w:color w:val="000000" w:themeColor="text1"/>
          <w:sz w:val="26"/>
          <w:szCs w:val="26"/>
          <w:lang w:val="vi-VN"/>
        </w:rPr>
        <w:t xml:space="preserve"> Báo cáo thành tích tập thể đề nghị xét tặng Bằng khen của Bộ Y tế</w:t>
      </w:r>
    </w:p>
    <w:p w14:paraId="582F1A60" w14:textId="2213B84F" w:rsidR="00586D03" w:rsidRDefault="00586D03" w:rsidP="00461127">
      <w:pPr>
        <w:rPr>
          <w:color w:val="000000" w:themeColor="text1"/>
          <w:sz w:val="26"/>
          <w:szCs w:val="26"/>
        </w:rPr>
      </w:pPr>
    </w:p>
    <w:tbl>
      <w:tblPr>
        <w:tblW w:w="9640" w:type="dxa"/>
        <w:tblInd w:w="-176" w:type="dxa"/>
        <w:tblLook w:val="01E0" w:firstRow="1" w:lastRow="1" w:firstColumn="1" w:lastColumn="1" w:noHBand="0" w:noVBand="0"/>
      </w:tblPr>
      <w:tblGrid>
        <w:gridCol w:w="4065"/>
        <w:gridCol w:w="5575"/>
      </w:tblGrid>
      <w:tr w:rsidR="00473825" w:rsidRPr="00044817" w14:paraId="5D18D887" w14:textId="77777777" w:rsidTr="00473825">
        <w:tc>
          <w:tcPr>
            <w:tcW w:w="4065" w:type="dxa"/>
            <w:shd w:val="clear" w:color="auto" w:fill="auto"/>
          </w:tcPr>
          <w:p w14:paraId="3D7BFF91" w14:textId="77777777" w:rsidR="00473825" w:rsidRPr="00513913" w:rsidRDefault="00473825" w:rsidP="00473825">
            <w:pPr>
              <w:spacing w:line="276" w:lineRule="auto"/>
              <w:jc w:val="center"/>
              <w:rPr>
                <w:color w:val="000000" w:themeColor="text1"/>
                <w:sz w:val="26"/>
                <w:szCs w:val="26"/>
              </w:rPr>
            </w:pPr>
            <w:r w:rsidRPr="00513913">
              <w:rPr>
                <w:color w:val="000000" w:themeColor="text1"/>
                <w:sz w:val="26"/>
                <w:szCs w:val="26"/>
              </w:rPr>
              <w:t>TÊN CƠ QUAN CHỦ QUẢN</w:t>
            </w:r>
          </w:p>
          <w:p w14:paraId="5D32F2BA" w14:textId="029D3954" w:rsidR="00473825" w:rsidRPr="00473825" w:rsidRDefault="00473825" w:rsidP="00473825">
            <w:pPr>
              <w:spacing w:line="276" w:lineRule="auto"/>
              <w:jc w:val="center"/>
              <w:rPr>
                <w:b/>
                <w:color w:val="000000" w:themeColor="text1"/>
                <w:sz w:val="26"/>
                <w:szCs w:val="26"/>
                <w:lang w:val="vi-VN"/>
              </w:rPr>
            </w:pPr>
            <w:r w:rsidRPr="00513913">
              <w:rPr>
                <w:b/>
                <w:color w:val="000000" w:themeColor="text1"/>
                <w:sz w:val="26"/>
                <w:szCs w:val="26"/>
              </w:rPr>
              <w:t>TÊN ĐƠN VỊ</w:t>
            </w:r>
            <w:r>
              <w:rPr>
                <w:b/>
                <w:color w:val="000000" w:themeColor="text1"/>
                <w:sz w:val="26"/>
                <w:szCs w:val="26"/>
                <w:lang w:val="vi-VN"/>
              </w:rPr>
              <w:t>: .............</w:t>
            </w:r>
          </w:p>
        </w:tc>
        <w:tc>
          <w:tcPr>
            <w:tcW w:w="5575" w:type="dxa"/>
            <w:shd w:val="clear" w:color="auto" w:fill="auto"/>
          </w:tcPr>
          <w:p w14:paraId="0696AA88" w14:textId="77777777" w:rsidR="00473825" w:rsidRPr="004F609B" w:rsidRDefault="00473825" w:rsidP="00473825">
            <w:pPr>
              <w:spacing w:line="276" w:lineRule="auto"/>
              <w:ind w:right="-234"/>
              <w:jc w:val="center"/>
              <w:rPr>
                <w:sz w:val="26"/>
                <w:szCs w:val="26"/>
              </w:rPr>
            </w:pPr>
            <w:r>
              <w:rPr>
                <w:b/>
                <w:noProof/>
                <w:sz w:val="26"/>
                <w:szCs w:val="26"/>
              </w:rPr>
              <mc:AlternateContent>
                <mc:Choice Requires="wps">
                  <w:drawing>
                    <wp:anchor distT="0" distB="0" distL="114300" distR="114300" simplePos="0" relativeHeight="251704320" behindDoc="0" locked="0" layoutInCell="1" allowOverlap="1" wp14:anchorId="1E03A896" wp14:editId="0D673F30">
                      <wp:simplePos x="0" y="0"/>
                      <wp:positionH relativeFrom="column">
                        <wp:posOffset>778510</wp:posOffset>
                      </wp:positionH>
                      <wp:positionV relativeFrom="paragraph">
                        <wp:posOffset>522605</wp:posOffset>
                      </wp:positionV>
                      <wp:extent cx="2000250"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05ACE" id="Straight Arrow Connector 5" o:spid="_x0000_s1026" type="#_x0000_t32" style="position:absolute;margin-left:61.3pt;margin-top:41.15pt;width:157.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"/>
                  </w:pict>
                </mc:Fallback>
              </mc:AlternateContent>
            </w:r>
            <w:r w:rsidRPr="004F609B">
              <w:rPr>
                <w:b/>
                <w:sz w:val="26"/>
                <w:szCs w:val="26"/>
              </w:rPr>
              <w:t>CỘNG HÒA XÃ HỘI CHỦ NGHĨA VIỆT NAM</w:t>
            </w:r>
            <w:r w:rsidRPr="004F609B">
              <w:rPr>
                <w:b/>
                <w:sz w:val="26"/>
                <w:szCs w:val="26"/>
              </w:rPr>
              <w:br/>
              <w:t xml:space="preserve">Độc lập - Tự do - Hạnh phúc </w:t>
            </w:r>
            <w:r w:rsidRPr="004F609B">
              <w:rPr>
                <w:b/>
                <w:sz w:val="26"/>
                <w:szCs w:val="26"/>
              </w:rPr>
              <w:br/>
            </w:r>
          </w:p>
        </w:tc>
      </w:tr>
      <w:tr w:rsidR="00473825" w:rsidRPr="00044817" w14:paraId="0C5EE27B" w14:textId="77777777" w:rsidTr="00473825">
        <w:tc>
          <w:tcPr>
            <w:tcW w:w="4065" w:type="dxa"/>
            <w:shd w:val="clear" w:color="auto" w:fill="auto"/>
          </w:tcPr>
          <w:p w14:paraId="1D37AAEE" w14:textId="77777777" w:rsidR="00473825" w:rsidRPr="004F609B" w:rsidRDefault="00473825" w:rsidP="00473825">
            <w:pPr>
              <w:spacing w:line="276" w:lineRule="auto"/>
              <w:jc w:val="center"/>
              <w:rPr>
                <w:sz w:val="26"/>
                <w:szCs w:val="26"/>
              </w:rPr>
            </w:pPr>
          </w:p>
        </w:tc>
        <w:tc>
          <w:tcPr>
            <w:tcW w:w="5575" w:type="dxa"/>
            <w:shd w:val="clear" w:color="auto" w:fill="auto"/>
          </w:tcPr>
          <w:p w14:paraId="7BA537E9" w14:textId="77777777" w:rsidR="00473825" w:rsidRPr="004F609B" w:rsidRDefault="00473825" w:rsidP="00473825">
            <w:pPr>
              <w:spacing w:line="276" w:lineRule="auto"/>
              <w:jc w:val="center"/>
              <w:rPr>
                <w:i/>
                <w:sz w:val="26"/>
                <w:szCs w:val="26"/>
              </w:rPr>
            </w:pPr>
            <w:r w:rsidRPr="004F609B">
              <w:rPr>
                <w:i/>
                <w:sz w:val="26"/>
                <w:szCs w:val="26"/>
              </w:rPr>
              <w:t>Hà Nội, ngày …. tháng … năm …..</w:t>
            </w:r>
          </w:p>
        </w:tc>
      </w:tr>
    </w:tbl>
    <w:p w14:paraId="426C12A4" w14:textId="77777777" w:rsidR="00473825" w:rsidRDefault="00473825" w:rsidP="00473825">
      <w:pPr>
        <w:spacing w:line="276" w:lineRule="auto"/>
        <w:jc w:val="center"/>
        <w:rPr>
          <w:b/>
          <w:bCs/>
          <w:sz w:val="26"/>
          <w:szCs w:val="26"/>
          <w:lang w:val="vi-VN" w:eastAsia="vi-VN"/>
        </w:rPr>
      </w:pPr>
    </w:p>
    <w:p w14:paraId="2F232D7A" w14:textId="35F9923E" w:rsidR="00473825" w:rsidRPr="00A733C3" w:rsidRDefault="00473825" w:rsidP="00473825">
      <w:pPr>
        <w:spacing w:line="276" w:lineRule="auto"/>
        <w:jc w:val="center"/>
        <w:rPr>
          <w:bCs/>
          <w:sz w:val="26"/>
          <w:szCs w:val="26"/>
          <w:vertAlign w:val="superscript"/>
          <w:lang w:eastAsia="vi-VN"/>
        </w:rPr>
      </w:pPr>
      <w:r w:rsidRPr="004F609B">
        <w:rPr>
          <w:b/>
          <w:bCs/>
          <w:sz w:val="26"/>
          <w:szCs w:val="26"/>
          <w:lang w:val="vi-VN" w:eastAsia="vi-VN"/>
        </w:rPr>
        <w:t>BÁO CÁO THÀNH TÍCH</w:t>
      </w:r>
      <w:r>
        <w:rPr>
          <w:b/>
          <w:bCs/>
          <w:sz w:val="26"/>
          <w:szCs w:val="26"/>
          <w:lang w:eastAsia="vi-VN"/>
        </w:rPr>
        <w:t xml:space="preserve"> </w:t>
      </w:r>
      <w:r w:rsidRPr="004F609B">
        <w:rPr>
          <w:b/>
          <w:bCs/>
          <w:sz w:val="26"/>
          <w:szCs w:val="26"/>
        </w:rPr>
        <w:br/>
      </w:r>
      <w:r w:rsidRPr="004F609B">
        <w:rPr>
          <w:b/>
          <w:bCs/>
          <w:sz w:val="26"/>
          <w:szCs w:val="26"/>
          <w:lang w:val="vi-VN" w:eastAsia="vi-VN"/>
        </w:rPr>
        <w:t>Đ</w:t>
      </w:r>
      <w:r>
        <w:rPr>
          <w:b/>
          <w:bCs/>
          <w:sz w:val="26"/>
          <w:szCs w:val="26"/>
          <w:lang w:eastAsia="vi-VN"/>
        </w:rPr>
        <w:t xml:space="preserve">ề nghị tặng thưởng </w:t>
      </w:r>
      <w:r w:rsidRPr="00473825">
        <w:rPr>
          <w:b/>
          <w:sz w:val="26"/>
          <w:szCs w:val="26"/>
          <w:lang w:eastAsia="vi-VN"/>
        </w:rPr>
        <w:t>Bằng khen của Bộ Y tế</w:t>
      </w:r>
      <w:r>
        <w:rPr>
          <w:bCs/>
          <w:sz w:val="26"/>
          <w:szCs w:val="26"/>
          <w:vertAlign w:val="superscript"/>
          <w:lang w:eastAsia="vi-VN"/>
        </w:rPr>
        <w:t xml:space="preserve"> </w:t>
      </w:r>
    </w:p>
    <w:p w14:paraId="73945BE9" w14:textId="5FA15EC9" w:rsidR="00473825" w:rsidRDefault="00473825" w:rsidP="00473825">
      <w:pPr>
        <w:spacing w:line="276" w:lineRule="auto"/>
        <w:jc w:val="center"/>
        <w:rPr>
          <w:b/>
          <w:bCs/>
          <w:sz w:val="26"/>
          <w:szCs w:val="26"/>
          <w:lang w:val="vi-VN" w:eastAsia="vi-VN"/>
        </w:rPr>
      </w:pPr>
      <w:r w:rsidRPr="005F0731">
        <w:rPr>
          <w:b/>
          <w:bCs/>
          <w:sz w:val="26"/>
          <w:szCs w:val="26"/>
          <w:lang w:val="vi-VN" w:eastAsia="vi-VN"/>
        </w:rPr>
        <w:t>(V</w:t>
      </w:r>
      <w:r w:rsidRPr="005F0731">
        <w:rPr>
          <w:b/>
          <w:bCs/>
          <w:sz w:val="26"/>
          <w:szCs w:val="26"/>
        </w:rPr>
        <w:t xml:space="preserve">ề </w:t>
      </w:r>
      <w:r w:rsidRPr="005F0731">
        <w:rPr>
          <w:b/>
          <w:bCs/>
          <w:sz w:val="26"/>
          <w:szCs w:val="26"/>
          <w:lang w:val="vi-VN" w:eastAsia="vi-VN"/>
        </w:rPr>
        <w:t>thành tích xuất sắc trong</w:t>
      </w:r>
      <w:r w:rsidRPr="005F0731">
        <w:rPr>
          <w:b/>
          <w:bCs/>
          <w:sz w:val="26"/>
          <w:szCs w:val="26"/>
          <w:lang w:eastAsia="vi-VN"/>
        </w:rPr>
        <w:t>…………</w:t>
      </w:r>
      <w:r w:rsidRPr="005F0731">
        <w:rPr>
          <w:b/>
          <w:bCs/>
          <w:sz w:val="26"/>
          <w:szCs w:val="26"/>
          <w:lang w:val="vi-VN" w:eastAsia="vi-VN"/>
        </w:rPr>
        <w:t>)</w:t>
      </w:r>
    </w:p>
    <w:p w14:paraId="232B69C7" w14:textId="77777777" w:rsidR="00473825" w:rsidRPr="005F0731" w:rsidRDefault="00473825" w:rsidP="00473825">
      <w:pPr>
        <w:spacing w:line="276" w:lineRule="auto"/>
        <w:jc w:val="center"/>
        <w:rPr>
          <w:sz w:val="26"/>
          <w:szCs w:val="26"/>
        </w:rPr>
      </w:pPr>
    </w:p>
    <w:p w14:paraId="1D96FB7F" w14:textId="77777777" w:rsidR="00473825" w:rsidRPr="004F609B" w:rsidRDefault="00473825" w:rsidP="00473825">
      <w:pPr>
        <w:spacing w:line="276" w:lineRule="auto"/>
        <w:jc w:val="center"/>
        <w:rPr>
          <w:sz w:val="26"/>
          <w:szCs w:val="26"/>
        </w:rPr>
      </w:pPr>
      <w:r w:rsidRPr="004F609B">
        <w:rPr>
          <w:b/>
          <w:bCs/>
          <w:sz w:val="26"/>
          <w:szCs w:val="26"/>
          <w:lang w:val="vi-VN" w:eastAsia="vi-VN"/>
        </w:rPr>
        <w:t>Tên tập thể đề nghị</w:t>
      </w:r>
    </w:p>
    <w:p w14:paraId="443B08BC" w14:textId="34400A40" w:rsidR="00473825" w:rsidRDefault="00473825" w:rsidP="00473825">
      <w:pPr>
        <w:spacing w:line="276" w:lineRule="auto"/>
        <w:jc w:val="center"/>
        <w:rPr>
          <w:sz w:val="26"/>
          <w:szCs w:val="26"/>
          <w:lang w:val="vi-VN" w:eastAsia="vi-VN"/>
        </w:rPr>
      </w:pPr>
      <w:r w:rsidRPr="004F609B">
        <w:rPr>
          <w:sz w:val="26"/>
          <w:szCs w:val="26"/>
          <w:lang w:val="vi-VN" w:eastAsia="vi-VN"/>
        </w:rPr>
        <w:t>(Ghi đầy đủ bằng chữ in thường, không viết tắt)</w:t>
      </w:r>
    </w:p>
    <w:p w14:paraId="17D5FDD0" w14:textId="0776CFC2" w:rsidR="00473825" w:rsidRDefault="00473825" w:rsidP="00473825">
      <w:pPr>
        <w:spacing w:line="276" w:lineRule="auto"/>
        <w:jc w:val="center"/>
        <w:rPr>
          <w:sz w:val="26"/>
          <w:szCs w:val="26"/>
        </w:rPr>
      </w:pPr>
    </w:p>
    <w:p w14:paraId="73B938AD" w14:textId="77777777" w:rsidR="00473825" w:rsidRPr="004F609B" w:rsidRDefault="00473825" w:rsidP="00473825">
      <w:pPr>
        <w:spacing w:line="276" w:lineRule="auto"/>
        <w:jc w:val="center"/>
        <w:rPr>
          <w:sz w:val="26"/>
          <w:szCs w:val="26"/>
        </w:rPr>
      </w:pPr>
    </w:p>
    <w:p w14:paraId="27CAE6B8" w14:textId="77777777" w:rsidR="00473825" w:rsidRPr="004F609B" w:rsidRDefault="00473825" w:rsidP="00473825">
      <w:pPr>
        <w:spacing w:line="276" w:lineRule="auto"/>
        <w:jc w:val="both"/>
        <w:rPr>
          <w:sz w:val="26"/>
          <w:szCs w:val="26"/>
        </w:rPr>
      </w:pPr>
      <w:r>
        <w:rPr>
          <w:b/>
          <w:bCs/>
          <w:sz w:val="26"/>
          <w:szCs w:val="26"/>
          <w:lang w:eastAsia="vi-VN"/>
        </w:rPr>
        <w:tab/>
      </w:r>
      <w:r w:rsidRPr="004F609B">
        <w:rPr>
          <w:b/>
          <w:bCs/>
          <w:sz w:val="26"/>
          <w:szCs w:val="26"/>
          <w:lang w:val="vi-VN" w:eastAsia="vi-VN"/>
        </w:rPr>
        <w:t>I. SƠ LƯỢC ĐẶC ĐIỂM, TÌNH HÌNH</w:t>
      </w:r>
    </w:p>
    <w:p w14:paraId="2E01F331" w14:textId="77777777" w:rsidR="00473825" w:rsidRPr="004F609B" w:rsidRDefault="00473825" w:rsidP="00473825">
      <w:pPr>
        <w:spacing w:line="276" w:lineRule="auto"/>
        <w:jc w:val="both"/>
        <w:rPr>
          <w:sz w:val="26"/>
          <w:szCs w:val="26"/>
        </w:rPr>
      </w:pPr>
      <w:r>
        <w:rPr>
          <w:sz w:val="26"/>
          <w:szCs w:val="26"/>
          <w:lang w:eastAsia="vi-VN"/>
        </w:rPr>
        <w:tab/>
      </w:r>
      <w:r w:rsidRPr="004F609B">
        <w:rPr>
          <w:sz w:val="26"/>
          <w:szCs w:val="26"/>
          <w:lang w:val="vi-VN" w:eastAsia="vi-VN"/>
        </w:rPr>
        <w:t>1. Đặc điểm, tình hình:</w:t>
      </w:r>
    </w:p>
    <w:p w14:paraId="1BDB6A2E" w14:textId="77777777" w:rsidR="00473825" w:rsidRPr="004F609B" w:rsidRDefault="00473825" w:rsidP="00473825">
      <w:pPr>
        <w:spacing w:line="276" w:lineRule="auto"/>
        <w:jc w:val="both"/>
        <w:rPr>
          <w:sz w:val="26"/>
          <w:szCs w:val="26"/>
        </w:rPr>
      </w:pPr>
      <w:r>
        <w:rPr>
          <w:sz w:val="26"/>
          <w:szCs w:val="26"/>
          <w:lang w:eastAsia="vi-VN"/>
        </w:rPr>
        <w:tab/>
      </w:r>
      <w:r w:rsidRPr="004F609B">
        <w:rPr>
          <w:sz w:val="26"/>
          <w:szCs w:val="26"/>
          <w:lang w:val="vi-VN" w:eastAsia="vi-VN"/>
        </w:rPr>
        <w:t>- Địa điểm trụ sở chính, điện thoại, fax; địa chỉ trang tin điện tử;</w:t>
      </w:r>
    </w:p>
    <w:p w14:paraId="4B853636" w14:textId="77777777" w:rsidR="00473825" w:rsidRPr="004F609B" w:rsidRDefault="00473825" w:rsidP="00473825">
      <w:pPr>
        <w:spacing w:line="276" w:lineRule="auto"/>
        <w:jc w:val="both"/>
        <w:rPr>
          <w:sz w:val="26"/>
          <w:szCs w:val="26"/>
        </w:rPr>
      </w:pPr>
      <w:r>
        <w:rPr>
          <w:sz w:val="26"/>
          <w:szCs w:val="26"/>
          <w:lang w:eastAsia="vi-VN"/>
        </w:rPr>
        <w:tab/>
      </w:r>
      <w:r w:rsidRPr="004F609B">
        <w:rPr>
          <w:sz w:val="26"/>
          <w:szCs w:val="26"/>
          <w:lang w:val="vi-VN" w:eastAsia="vi-VN"/>
        </w:rPr>
        <w:t>- Quá trình thành lập và phát triển;</w:t>
      </w:r>
    </w:p>
    <w:p w14:paraId="507D84BE" w14:textId="77777777" w:rsidR="00473825" w:rsidRPr="004F609B" w:rsidRDefault="00473825" w:rsidP="00473825">
      <w:pPr>
        <w:spacing w:line="276" w:lineRule="auto"/>
        <w:jc w:val="both"/>
        <w:rPr>
          <w:sz w:val="26"/>
          <w:szCs w:val="26"/>
        </w:rPr>
      </w:pPr>
      <w:r>
        <w:rPr>
          <w:sz w:val="26"/>
          <w:szCs w:val="26"/>
          <w:lang w:eastAsia="vi-VN"/>
        </w:rPr>
        <w:tab/>
      </w:r>
      <w:r w:rsidRPr="004F609B">
        <w:rPr>
          <w:sz w:val="26"/>
          <w:szCs w:val="26"/>
          <w:lang w:val="vi-VN" w:eastAsia="vi-VN"/>
        </w:rPr>
        <w:t>- Những đặc điểm chính của đơn vị</w:t>
      </w:r>
      <w:r>
        <w:rPr>
          <w:sz w:val="26"/>
          <w:szCs w:val="26"/>
          <w:lang w:eastAsia="vi-VN"/>
        </w:rPr>
        <w:t xml:space="preserve"> </w:t>
      </w:r>
      <w:r w:rsidRPr="004F609B">
        <w:rPr>
          <w:sz w:val="26"/>
          <w:szCs w:val="26"/>
          <w:lang w:val="vi-VN" w:eastAsia="vi-VN"/>
        </w:rPr>
        <w:t>(cơ cấu tổ chức, cơ sở vật chất), các tổ chức đảng, đoàn thể.</w:t>
      </w:r>
    </w:p>
    <w:p w14:paraId="7A5A3FAB" w14:textId="77777777" w:rsidR="00473825" w:rsidRPr="004F609B" w:rsidRDefault="00473825" w:rsidP="00473825">
      <w:pPr>
        <w:spacing w:line="276" w:lineRule="auto"/>
        <w:jc w:val="both"/>
        <w:rPr>
          <w:sz w:val="26"/>
          <w:szCs w:val="26"/>
        </w:rPr>
      </w:pPr>
      <w:r>
        <w:rPr>
          <w:sz w:val="26"/>
          <w:szCs w:val="26"/>
          <w:lang w:eastAsia="vi-VN"/>
        </w:rPr>
        <w:tab/>
      </w:r>
      <w:r w:rsidRPr="004F609B">
        <w:rPr>
          <w:sz w:val="26"/>
          <w:szCs w:val="26"/>
          <w:lang w:val="vi-VN" w:eastAsia="vi-VN"/>
        </w:rPr>
        <w:t>2. Chức năng, nhiệm vụ: Chức năng, nhiệm vụ được giao</w:t>
      </w:r>
      <w:r>
        <w:rPr>
          <w:sz w:val="26"/>
          <w:szCs w:val="26"/>
          <w:lang w:eastAsia="vi-VN"/>
        </w:rPr>
        <w:t xml:space="preserve"> (nêu khái quát)</w:t>
      </w:r>
      <w:r w:rsidRPr="004F609B">
        <w:rPr>
          <w:sz w:val="26"/>
          <w:szCs w:val="26"/>
          <w:lang w:val="vi-VN" w:eastAsia="vi-VN"/>
        </w:rPr>
        <w:t>.</w:t>
      </w:r>
    </w:p>
    <w:p w14:paraId="73496A5F" w14:textId="77777777" w:rsidR="00473825" w:rsidRPr="00EB479F" w:rsidRDefault="00473825" w:rsidP="00473825">
      <w:pPr>
        <w:spacing w:line="276" w:lineRule="auto"/>
        <w:jc w:val="both"/>
        <w:rPr>
          <w:sz w:val="26"/>
          <w:szCs w:val="26"/>
        </w:rPr>
      </w:pPr>
      <w:r>
        <w:rPr>
          <w:b/>
          <w:bCs/>
          <w:sz w:val="26"/>
          <w:szCs w:val="26"/>
          <w:lang w:eastAsia="vi-VN"/>
        </w:rPr>
        <w:tab/>
      </w:r>
      <w:r w:rsidRPr="00EB479F">
        <w:rPr>
          <w:b/>
          <w:bCs/>
          <w:sz w:val="26"/>
          <w:szCs w:val="26"/>
          <w:lang w:val="vi-VN" w:eastAsia="vi-VN"/>
        </w:rPr>
        <w:t>II. THÀNH TÍCH ĐẠT ĐƯỢC</w:t>
      </w:r>
    </w:p>
    <w:p w14:paraId="6282A40A" w14:textId="77777777" w:rsidR="00473825" w:rsidRDefault="00473825" w:rsidP="00473825">
      <w:pPr>
        <w:spacing w:line="276" w:lineRule="auto"/>
        <w:jc w:val="both"/>
        <w:rPr>
          <w:sz w:val="26"/>
          <w:szCs w:val="26"/>
          <w:lang w:eastAsia="vi-VN"/>
        </w:rPr>
      </w:pPr>
      <w:r>
        <w:rPr>
          <w:sz w:val="26"/>
          <w:szCs w:val="26"/>
          <w:lang w:eastAsia="vi-VN"/>
        </w:rPr>
        <w:tab/>
      </w:r>
      <w:r w:rsidRPr="00EB479F">
        <w:rPr>
          <w:sz w:val="26"/>
          <w:szCs w:val="26"/>
          <w:lang w:val="vi-VN" w:eastAsia="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14:paraId="48DBF244" w14:textId="77777777" w:rsidR="00473825" w:rsidRPr="00EB479F" w:rsidRDefault="00473825" w:rsidP="00473825">
      <w:pPr>
        <w:spacing w:line="276" w:lineRule="auto"/>
        <w:jc w:val="both"/>
        <w:rPr>
          <w:sz w:val="26"/>
          <w:szCs w:val="26"/>
        </w:rPr>
      </w:pPr>
      <w:r>
        <w:rPr>
          <w:sz w:val="26"/>
          <w:szCs w:val="26"/>
          <w:lang w:eastAsia="vi-VN"/>
        </w:rPr>
        <w:tab/>
      </w:r>
    </w:p>
    <w:tbl>
      <w:tblPr>
        <w:tblW w:w="0" w:type="auto"/>
        <w:tblLayout w:type="fixed"/>
        <w:tblCellMar>
          <w:left w:w="0" w:type="dxa"/>
          <w:right w:w="0" w:type="dxa"/>
        </w:tblCellMar>
        <w:tblLook w:val="0000" w:firstRow="0" w:lastRow="0" w:firstColumn="0" w:lastColumn="0" w:noHBand="0" w:noVBand="0"/>
      </w:tblPr>
      <w:tblGrid>
        <w:gridCol w:w="4321"/>
        <w:gridCol w:w="4319"/>
      </w:tblGrid>
      <w:tr w:rsidR="00473825" w:rsidRPr="004F609B" w14:paraId="4DCE73F1" w14:textId="77777777" w:rsidTr="007E46F2">
        <w:tc>
          <w:tcPr>
            <w:tcW w:w="4321" w:type="dxa"/>
            <w:tcBorders>
              <w:tl2br w:val="nil"/>
              <w:tr2bl w:val="nil"/>
            </w:tcBorders>
            <w:tcMar>
              <w:top w:w="0" w:type="dxa"/>
              <w:left w:w="108" w:type="dxa"/>
              <w:bottom w:w="0" w:type="dxa"/>
              <w:right w:w="108" w:type="dxa"/>
            </w:tcMar>
          </w:tcPr>
          <w:p w14:paraId="38EA045A" w14:textId="6E816652" w:rsidR="00473825" w:rsidRPr="004F609B" w:rsidRDefault="00473825" w:rsidP="00473825">
            <w:pPr>
              <w:spacing w:line="276" w:lineRule="auto"/>
              <w:jc w:val="center"/>
              <w:rPr>
                <w:sz w:val="26"/>
                <w:szCs w:val="26"/>
              </w:rPr>
            </w:pPr>
          </w:p>
        </w:tc>
        <w:tc>
          <w:tcPr>
            <w:tcW w:w="4319" w:type="dxa"/>
            <w:tcBorders>
              <w:tl2br w:val="nil"/>
              <w:tr2bl w:val="nil"/>
            </w:tcBorders>
            <w:tcMar>
              <w:top w:w="0" w:type="dxa"/>
              <w:left w:w="108" w:type="dxa"/>
              <w:bottom w:w="0" w:type="dxa"/>
              <w:right w:w="108" w:type="dxa"/>
            </w:tcMar>
          </w:tcPr>
          <w:p w14:paraId="1CB2BEE9" w14:textId="77777777" w:rsidR="00473825" w:rsidRPr="00513913" w:rsidRDefault="00473825" w:rsidP="00473825">
            <w:pPr>
              <w:spacing w:line="276" w:lineRule="auto"/>
              <w:ind w:left="75"/>
              <w:jc w:val="center"/>
              <w:rPr>
                <w:color w:val="000000" w:themeColor="text1"/>
                <w:sz w:val="26"/>
                <w:szCs w:val="26"/>
                <w:lang w:val="nl-NL"/>
              </w:rPr>
            </w:pPr>
            <w:r w:rsidRPr="00513913">
              <w:rPr>
                <w:b/>
                <w:color w:val="000000" w:themeColor="text1"/>
                <w:sz w:val="26"/>
                <w:szCs w:val="26"/>
                <w:lang w:val="nl-NL"/>
              </w:rPr>
              <w:t>TM. ĐƠN VỊ</w:t>
            </w:r>
            <w:r w:rsidRPr="00513913">
              <w:rPr>
                <w:color w:val="000000" w:themeColor="text1"/>
                <w:sz w:val="26"/>
                <w:szCs w:val="26"/>
                <w:lang w:val="nl-NL"/>
              </w:rPr>
              <w:t xml:space="preserve"> .................</w:t>
            </w:r>
          </w:p>
          <w:p w14:paraId="04B5CEE2" w14:textId="1052C41E" w:rsidR="00473825" w:rsidRPr="004F609B" w:rsidRDefault="00473825" w:rsidP="00473825">
            <w:pPr>
              <w:spacing w:line="276" w:lineRule="auto"/>
              <w:jc w:val="center"/>
              <w:rPr>
                <w:sz w:val="26"/>
                <w:szCs w:val="26"/>
              </w:rPr>
            </w:pPr>
            <w:r w:rsidRPr="00513913">
              <w:rPr>
                <w:i/>
                <w:color w:val="000000" w:themeColor="text1"/>
                <w:sz w:val="26"/>
                <w:szCs w:val="26"/>
                <w:lang w:val="nl-NL"/>
              </w:rPr>
              <w:t>(</w:t>
            </w:r>
            <w:r w:rsidRPr="00513913">
              <w:rPr>
                <w:bCs/>
                <w:i/>
                <w:iCs/>
                <w:color w:val="000000" w:themeColor="text1"/>
                <w:sz w:val="26"/>
                <w:szCs w:val="26"/>
              </w:rPr>
              <w:t>Đại diện đơn vị ký tên, đóng dấu</w:t>
            </w:r>
            <w:r w:rsidRPr="00513913">
              <w:rPr>
                <w:i/>
                <w:color w:val="000000" w:themeColor="text1"/>
                <w:sz w:val="26"/>
                <w:szCs w:val="26"/>
                <w:lang w:val="nl-NL"/>
              </w:rPr>
              <w:t>)</w:t>
            </w:r>
            <w:r w:rsidRPr="004F609B">
              <w:rPr>
                <w:b/>
                <w:bCs/>
                <w:sz w:val="26"/>
                <w:szCs w:val="26"/>
              </w:rPr>
              <w:br/>
            </w:r>
          </w:p>
        </w:tc>
      </w:tr>
    </w:tbl>
    <w:p w14:paraId="0442B51A" w14:textId="77777777" w:rsidR="00473825" w:rsidRDefault="00473825" w:rsidP="00473825">
      <w:pPr>
        <w:spacing w:line="276" w:lineRule="auto"/>
        <w:jc w:val="both"/>
        <w:rPr>
          <w:vertAlign w:val="superscript"/>
          <w:lang w:eastAsia="vi-VN"/>
        </w:rPr>
      </w:pPr>
    </w:p>
    <w:p w14:paraId="69926399" w14:textId="5385C0DF" w:rsidR="00586D03" w:rsidRPr="00513913" w:rsidRDefault="00586D03" w:rsidP="00473825">
      <w:pPr>
        <w:spacing w:line="276" w:lineRule="auto"/>
        <w:rPr>
          <w:color w:val="000000" w:themeColor="text1"/>
          <w:sz w:val="26"/>
          <w:szCs w:val="26"/>
        </w:rPr>
      </w:pPr>
    </w:p>
    <w:sectPr w:rsidR="00586D03" w:rsidRPr="00513913" w:rsidSect="00CA4157">
      <w:footerReference w:type="default" r:id="rId11"/>
      <w:pgSz w:w="11907" w:h="16839" w:code="9"/>
      <w:pgMar w:top="1134" w:right="1134"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5924" w14:textId="77777777" w:rsidR="00FF7513" w:rsidRDefault="00FF7513" w:rsidP="00AA5E9F">
      <w:r>
        <w:separator/>
      </w:r>
    </w:p>
  </w:endnote>
  <w:endnote w:type="continuationSeparator" w:id="0">
    <w:p w14:paraId="39A1D169" w14:textId="77777777" w:rsidR="00FF7513" w:rsidRDefault="00FF7513" w:rsidP="00AA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1E0DA" w14:textId="288008C2" w:rsidR="00595B1E" w:rsidRPr="00CA4D94" w:rsidRDefault="00595B1E" w:rsidP="00BD70AC">
    <w:pPr>
      <w:pStyle w:val="Footer"/>
      <w:rPr>
        <w:rFonts w:ascii="Times New Roman" w:hAnsi="Times New Roman"/>
        <w:sz w:val="24"/>
        <w:szCs w:val="24"/>
      </w:rPr>
    </w:pPr>
  </w:p>
  <w:p w14:paraId="6BABE786" w14:textId="77777777" w:rsidR="00595B1E" w:rsidRDefault="00595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7614" w14:textId="5A5340BB" w:rsidR="00595B1E" w:rsidRPr="00CA4157" w:rsidRDefault="00595B1E">
    <w:pPr>
      <w:pStyle w:val="Footer"/>
      <w:jc w:val="center"/>
      <w:rPr>
        <w:rFonts w:ascii="Times New Roman" w:hAnsi="Times New Roman"/>
        <w:sz w:val="24"/>
        <w:szCs w:val="24"/>
      </w:rPr>
    </w:pPr>
  </w:p>
  <w:p w14:paraId="7CFCC770" w14:textId="77777777" w:rsidR="00595B1E" w:rsidRDefault="00595B1E" w:rsidP="00990E1C">
    <w:pPr>
      <w:pStyle w:val="Footer"/>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ACA2" w14:textId="77777777" w:rsidR="00FF7513" w:rsidRDefault="00FF7513" w:rsidP="00AA5E9F">
      <w:r>
        <w:separator/>
      </w:r>
    </w:p>
  </w:footnote>
  <w:footnote w:type="continuationSeparator" w:id="0">
    <w:p w14:paraId="18E45192" w14:textId="77777777" w:rsidR="00FF7513" w:rsidRDefault="00FF7513" w:rsidP="00AA5E9F">
      <w:r>
        <w:continuationSeparator/>
      </w:r>
    </w:p>
  </w:footnote>
  <w:footnote w:id="1">
    <w:p w14:paraId="3F3F2797" w14:textId="36331CDE" w:rsidR="006820C7" w:rsidRDefault="006820C7" w:rsidP="0079166F">
      <w:pPr>
        <w:pStyle w:val="FootnoteText"/>
      </w:pPr>
      <w:r w:rsidRPr="0013236A">
        <w:rPr>
          <w:rStyle w:val="FootnoteReference"/>
        </w:rPr>
        <w:footnoteRef/>
      </w:r>
      <w:r w:rsidRPr="0013236A">
        <w:t xml:space="preserve"> </w:t>
      </w:r>
      <w:r w:rsidRPr="0013236A">
        <w:rPr>
          <w:rStyle w:val="FootnoteReference"/>
        </w:rPr>
        <w:t>2 3</w:t>
      </w:r>
      <w:r>
        <w:t xml:space="preserve"> </w:t>
      </w:r>
      <w:r w:rsidRPr="0079166F">
        <w:t xml:space="preserve"> </w:t>
      </w:r>
      <w:r w:rsidRPr="0013236A">
        <w:rPr>
          <w:i/>
          <w:sz w:val="24"/>
          <w:szCs w:val="24"/>
          <w:lang w:val="pt-BR"/>
        </w:rPr>
        <w:t>Người hướng dẫn, Nhóm tác giả và Báo cáo viên: Ghi theo thứ tự</w:t>
      </w:r>
      <w:r>
        <w:rPr>
          <w:i/>
          <w:sz w:val="24"/>
          <w:szCs w:val="24"/>
          <w:lang w:val="pt-BR"/>
        </w:rPr>
        <w:t xml:space="preserve"> “H</w:t>
      </w:r>
      <w:r w:rsidRPr="0013236A">
        <w:rPr>
          <w:i/>
          <w:sz w:val="24"/>
          <w:szCs w:val="24"/>
          <w:lang w:val="pt-BR"/>
        </w:rPr>
        <w:t>ọc hàm, học vị, họ tên</w:t>
      </w:r>
      <w:r>
        <w:rPr>
          <w:i/>
          <w:sz w:val="24"/>
          <w:szCs w:val="24"/>
          <w:lang w:val="pt-BR"/>
        </w:rPr>
        <w:t>”</w:t>
      </w:r>
    </w:p>
  </w:footnote>
  <w:footnote w:id="2">
    <w:p w14:paraId="645DFB4A" w14:textId="77777777" w:rsidR="006820C7" w:rsidRDefault="006820C7" w:rsidP="0013236A">
      <w:pPr>
        <w:pStyle w:val="FootnoteText"/>
      </w:pPr>
    </w:p>
  </w:footnote>
  <w:footnote w:id="3">
    <w:p w14:paraId="2B5CE0DD" w14:textId="305E4412" w:rsidR="006820C7" w:rsidRDefault="006820C7" w:rsidP="0079166F">
      <w:pPr>
        <w:pStyle w:val="FootnoteText"/>
      </w:pPr>
    </w:p>
  </w:footnote>
  <w:footnote w:id="4">
    <w:p w14:paraId="7F761A0C" w14:textId="0A26EDBF" w:rsidR="00595B1E" w:rsidRPr="00271727" w:rsidRDefault="00595B1E">
      <w:pPr>
        <w:pStyle w:val="FootnoteText"/>
        <w:rPr>
          <w:i/>
        </w:rPr>
      </w:pPr>
      <w:r w:rsidRPr="00271727">
        <w:rPr>
          <w:rStyle w:val="FootnoteReference"/>
          <w:i/>
        </w:rPr>
        <w:footnoteRef/>
      </w:r>
      <w:r w:rsidRPr="00271727">
        <w:rPr>
          <w:i/>
        </w:rPr>
        <w:t xml:space="preserve"> </w:t>
      </w:r>
      <w:r w:rsidRPr="00DB43C8">
        <w:rPr>
          <w:i/>
          <w:sz w:val="24"/>
          <w:szCs w:val="24"/>
        </w:rPr>
        <w:t>Họ tên đại biểu ghi theo thứ tự “Học hàm, học vị, họ tên”.</w:t>
      </w:r>
    </w:p>
  </w:footnote>
  <w:footnote w:id="5">
    <w:p w14:paraId="41035CA5" w14:textId="739C0FD6" w:rsidR="00595B1E" w:rsidRPr="00DB43C8" w:rsidRDefault="00595B1E">
      <w:pPr>
        <w:pStyle w:val="FootnoteText"/>
      </w:pPr>
      <w:r w:rsidRPr="00DB43C8">
        <w:rPr>
          <w:rStyle w:val="FootnoteReference"/>
        </w:rPr>
        <w:footnoteRef/>
      </w:r>
      <w:r w:rsidRPr="00DB43C8">
        <w:t xml:space="preserve"> </w:t>
      </w:r>
      <w:r w:rsidRPr="00DB43C8">
        <w:rPr>
          <w:i/>
          <w:sz w:val="24"/>
          <w:szCs w:val="24"/>
        </w:rPr>
        <w:t>Họ tên ghi theo thứ tự “Học hàm, học vị, họ tên”.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54258"/>
    <w:multiLevelType w:val="hybridMultilevel"/>
    <w:tmpl w:val="DC14A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0776"/>
    <w:multiLevelType w:val="hybridMultilevel"/>
    <w:tmpl w:val="F1387C0A"/>
    <w:lvl w:ilvl="0" w:tplc="4F04BA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278D2"/>
    <w:multiLevelType w:val="hybridMultilevel"/>
    <w:tmpl w:val="4CA2658E"/>
    <w:lvl w:ilvl="0" w:tplc="9B56C8D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1BC1367"/>
    <w:multiLevelType w:val="hybridMultilevel"/>
    <w:tmpl w:val="F2AA1DE8"/>
    <w:lvl w:ilvl="0" w:tplc="BA001122">
      <w:start w:val="20"/>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AC76AF"/>
    <w:multiLevelType w:val="multilevel"/>
    <w:tmpl w:val="4C6400B6"/>
    <w:lvl w:ilvl="0">
      <w:start w:val="1"/>
      <w:numFmt w:val="decimal"/>
      <w:lvlText w:val="%1."/>
      <w:lvlJc w:val="left"/>
      <w:pPr>
        <w:ind w:left="1080" w:hanging="513"/>
      </w:pPr>
      <w:rPr>
        <w:rFonts w:hint="default"/>
        <w:b/>
        <w:i w:val="0"/>
      </w:rPr>
    </w:lvl>
    <w:lvl w:ilvl="1">
      <w:start w:val="1"/>
      <w:numFmt w:val="lowerLetter"/>
      <w:lvlText w:val="%2."/>
      <w:lvlJc w:val="left"/>
      <w:pPr>
        <w:ind w:left="1800" w:hanging="360"/>
      </w:pPr>
      <w:rPr>
        <w:rFonts w:hint="default"/>
        <w:b/>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6AB5BD6"/>
    <w:multiLevelType w:val="hybridMultilevel"/>
    <w:tmpl w:val="97ECA47C"/>
    <w:lvl w:ilvl="0" w:tplc="BEBEFC46">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783425"/>
    <w:multiLevelType w:val="hybridMultilevel"/>
    <w:tmpl w:val="2A66E2F8"/>
    <w:lvl w:ilvl="0" w:tplc="4F04BA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35067"/>
    <w:multiLevelType w:val="multilevel"/>
    <w:tmpl w:val="775EB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8D6295"/>
    <w:multiLevelType w:val="hybridMultilevel"/>
    <w:tmpl w:val="CB6477A4"/>
    <w:lvl w:ilvl="0" w:tplc="C4E89CE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1F7C0630"/>
    <w:multiLevelType w:val="hybridMultilevel"/>
    <w:tmpl w:val="F58CAC96"/>
    <w:lvl w:ilvl="0" w:tplc="75F819F8">
      <w:start w:val="1"/>
      <w:numFmt w:val="bullet"/>
      <w:lvlText w:val="o"/>
      <w:lvlJc w:val="left"/>
      <w:pPr>
        <w:ind w:left="1440" w:hanging="360"/>
      </w:pPr>
      <w:rPr>
        <w:rFonts w:ascii="Times New Roman" w:hAnsi="Times New Roman" w:cs="Times New Roman" w:hint="default"/>
        <w:b w:val="0"/>
      </w:rPr>
    </w:lvl>
    <w:lvl w:ilvl="1" w:tplc="4F04BA5C">
      <w:start w:val="1"/>
      <w:numFmt w:val="bullet"/>
      <w:lvlText w:val="+"/>
      <w:lvlJc w:val="left"/>
      <w:pPr>
        <w:ind w:left="2160" w:hanging="360"/>
      </w:pPr>
      <w:rPr>
        <w:rFonts w:ascii="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1173281"/>
    <w:multiLevelType w:val="hybridMultilevel"/>
    <w:tmpl w:val="CC3E08CA"/>
    <w:lvl w:ilvl="0" w:tplc="55FC11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D62DB"/>
    <w:multiLevelType w:val="hybridMultilevel"/>
    <w:tmpl w:val="747082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D627DD"/>
    <w:multiLevelType w:val="hybridMultilevel"/>
    <w:tmpl w:val="D2CC8F92"/>
    <w:lvl w:ilvl="0" w:tplc="368E31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BF704D"/>
    <w:multiLevelType w:val="hybridMultilevel"/>
    <w:tmpl w:val="69623E72"/>
    <w:lvl w:ilvl="0" w:tplc="AEF6BDEA">
      <w:start w:val="1"/>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2ABE6EEB"/>
    <w:multiLevelType w:val="hybridMultilevel"/>
    <w:tmpl w:val="E3D4D108"/>
    <w:lvl w:ilvl="0" w:tplc="757C7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5D2A69"/>
    <w:multiLevelType w:val="hybridMultilevel"/>
    <w:tmpl w:val="82707A28"/>
    <w:lvl w:ilvl="0" w:tplc="EC7AA7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205DB"/>
    <w:multiLevelType w:val="hybridMultilevel"/>
    <w:tmpl w:val="B8229A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AE47F83"/>
    <w:multiLevelType w:val="hybridMultilevel"/>
    <w:tmpl w:val="506EE0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322C5E"/>
    <w:multiLevelType w:val="hybridMultilevel"/>
    <w:tmpl w:val="B374D764"/>
    <w:lvl w:ilvl="0" w:tplc="E774EC6A">
      <w:start w:val="1"/>
      <w:numFmt w:val="bullet"/>
      <w:lvlText w:val="-"/>
      <w:lvlJc w:val="left"/>
      <w:pPr>
        <w:ind w:left="1440" w:hanging="360"/>
      </w:pPr>
      <w:rPr>
        <w:rFonts w:ascii="Times New Roman" w:eastAsiaTheme="minorHAnsi" w:hAnsi="Times New Roman" w:cs="Times New Roman" w:hint="default"/>
        <w:b/>
        <w:color w:val="auto"/>
      </w:rPr>
    </w:lvl>
    <w:lvl w:ilvl="1" w:tplc="E72649CC">
      <w:start w:val="1"/>
      <w:numFmt w:val="bullet"/>
      <w:lvlText w:val="+"/>
      <w:lvlJc w:val="left"/>
      <w:pPr>
        <w:ind w:left="1070" w:hanging="360"/>
      </w:pPr>
      <w:rPr>
        <w:rFonts w:ascii="Times New Roman" w:hAnsi="Times New Roman" w:cs="Times New Roman"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5E0685"/>
    <w:multiLevelType w:val="hybridMultilevel"/>
    <w:tmpl w:val="1D2808FC"/>
    <w:lvl w:ilvl="0" w:tplc="A476B6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6944295"/>
    <w:multiLevelType w:val="hybridMultilevel"/>
    <w:tmpl w:val="BC4AF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501F14"/>
    <w:multiLevelType w:val="hybridMultilevel"/>
    <w:tmpl w:val="286C0144"/>
    <w:lvl w:ilvl="0" w:tplc="92E6009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3A208A"/>
    <w:multiLevelType w:val="hybridMultilevel"/>
    <w:tmpl w:val="57FCCC60"/>
    <w:lvl w:ilvl="0" w:tplc="FF145C04">
      <w:start w:val="3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B3C7A1B"/>
    <w:multiLevelType w:val="hybridMultilevel"/>
    <w:tmpl w:val="47B0C2BA"/>
    <w:lvl w:ilvl="0" w:tplc="04090001">
      <w:start w:val="1"/>
      <w:numFmt w:val="bullet"/>
      <w:lvlText w:val=""/>
      <w:lvlJc w:val="left"/>
      <w:pPr>
        <w:ind w:left="1440" w:hanging="360"/>
      </w:pPr>
      <w:rPr>
        <w:rFonts w:ascii="Symbol" w:hAnsi="Symbol" w:hint="default"/>
        <w:b/>
        <w:color w:val="auto"/>
      </w:rPr>
    </w:lvl>
    <w:lvl w:ilvl="1" w:tplc="E72649CC">
      <w:start w:val="1"/>
      <w:numFmt w:val="bullet"/>
      <w:lvlText w:val="+"/>
      <w:lvlJc w:val="left"/>
      <w:pPr>
        <w:ind w:left="2160" w:hanging="360"/>
      </w:pPr>
      <w:rPr>
        <w:rFonts w:ascii="Times New Roman" w:hAnsi="Times New Roman" w:cs="Times New Roman" w:hint="default"/>
        <w:color w:val="auto"/>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91201C"/>
    <w:multiLevelType w:val="hybridMultilevel"/>
    <w:tmpl w:val="34B69ACA"/>
    <w:lvl w:ilvl="0" w:tplc="E73695BE">
      <w:start w:val="1"/>
      <w:numFmt w:val="decimal"/>
      <w:pStyle w:val="nho2"/>
      <w:lvlText w:val="%1."/>
      <w:lvlJc w:val="left"/>
      <w:pPr>
        <w:tabs>
          <w:tab w:val="num" w:pos="720"/>
        </w:tabs>
        <w:ind w:left="720" w:hanging="360"/>
      </w:pPr>
      <w:rPr>
        <w:rFonts w:hint="default"/>
      </w:rPr>
    </w:lvl>
    <w:lvl w:ilvl="1" w:tplc="1FB23A9A">
      <w:numFmt w:val="none"/>
      <w:lvlText w:val=""/>
      <w:lvlJc w:val="left"/>
      <w:pPr>
        <w:tabs>
          <w:tab w:val="num" w:pos="360"/>
        </w:tabs>
      </w:pPr>
    </w:lvl>
    <w:lvl w:ilvl="2" w:tplc="9FB0CB16">
      <w:numFmt w:val="none"/>
      <w:lvlText w:val=""/>
      <w:lvlJc w:val="left"/>
      <w:pPr>
        <w:tabs>
          <w:tab w:val="num" w:pos="360"/>
        </w:tabs>
      </w:pPr>
    </w:lvl>
    <w:lvl w:ilvl="3" w:tplc="97C4B9D4">
      <w:numFmt w:val="none"/>
      <w:lvlText w:val=""/>
      <w:lvlJc w:val="left"/>
      <w:pPr>
        <w:tabs>
          <w:tab w:val="num" w:pos="360"/>
        </w:tabs>
      </w:pPr>
    </w:lvl>
    <w:lvl w:ilvl="4" w:tplc="914CA384">
      <w:numFmt w:val="none"/>
      <w:lvlText w:val=""/>
      <w:lvlJc w:val="left"/>
      <w:pPr>
        <w:tabs>
          <w:tab w:val="num" w:pos="360"/>
        </w:tabs>
      </w:pPr>
    </w:lvl>
    <w:lvl w:ilvl="5" w:tplc="8AEC25AC">
      <w:numFmt w:val="none"/>
      <w:lvlText w:val=""/>
      <w:lvlJc w:val="left"/>
      <w:pPr>
        <w:tabs>
          <w:tab w:val="num" w:pos="360"/>
        </w:tabs>
      </w:pPr>
    </w:lvl>
    <w:lvl w:ilvl="6" w:tplc="A1F0188A">
      <w:numFmt w:val="none"/>
      <w:lvlText w:val=""/>
      <w:lvlJc w:val="left"/>
      <w:pPr>
        <w:tabs>
          <w:tab w:val="num" w:pos="360"/>
        </w:tabs>
      </w:pPr>
    </w:lvl>
    <w:lvl w:ilvl="7" w:tplc="E808008C">
      <w:numFmt w:val="none"/>
      <w:lvlText w:val=""/>
      <w:lvlJc w:val="left"/>
      <w:pPr>
        <w:tabs>
          <w:tab w:val="num" w:pos="360"/>
        </w:tabs>
      </w:pPr>
    </w:lvl>
    <w:lvl w:ilvl="8" w:tplc="67F6D622">
      <w:numFmt w:val="none"/>
      <w:lvlText w:val=""/>
      <w:lvlJc w:val="left"/>
      <w:pPr>
        <w:tabs>
          <w:tab w:val="num" w:pos="360"/>
        </w:tabs>
      </w:pPr>
    </w:lvl>
  </w:abstractNum>
  <w:abstractNum w:abstractNumId="25" w15:restartNumberingAfterBreak="0">
    <w:nsid w:val="7D946363"/>
    <w:multiLevelType w:val="hybridMultilevel"/>
    <w:tmpl w:val="3F667D34"/>
    <w:lvl w:ilvl="0" w:tplc="AEF6BD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999085">
    <w:abstractNumId w:val="24"/>
  </w:num>
  <w:num w:numId="2" w16cid:durableId="1327632920">
    <w:abstractNumId w:val="6"/>
  </w:num>
  <w:num w:numId="3" w16cid:durableId="1617516450">
    <w:abstractNumId w:val="5"/>
  </w:num>
  <w:num w:numId="4" w16cid:durableId="328213607">
    <w:abstractNumId w:val="18"/>
  </w:num>
  <w:num w:numId="5" w16cid:durableId="1862208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3784329">
    <w:abstractNumId w:val="20"/>
  </w:num>
  <w:num w:numId="7" w16cid:durableId="1199273394">
    <w:abstractNumId w:val="1"/>
  </w:num>
  <w:num w:numId="8" w16cid:durableId="1263418213">
    <w:abstractNumId w:val="9"/>
  </w:num>
  <w:num w:numId="9" w16cid:durableId="227114463">
    <w:abstractNumId w:val="11"/>
  </w:num>
  <w:num w:numId="10" w16cid:durableId="16873663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5675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752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1701033">
    <w:abstractNumId w:val="13"/>
  </w:num>
  <w:num w:numId="14" w16cid:durableId="944578511">
    <w:abstractNumId w:val="0"/>
  </w:num>
  <w:num w:numId="15" w16cid:durableId="1390378635">
    <w:abstractNumId w:val="3"/>
  </w:num>
  <w:num w:numId="16" w16cid:durableId="1123113227">
    <w:abstractNumId w:val="15"/>
  </w:num>
  <w:num w:numId="17" w16cid:durableId="1876574362">
    <w:abstractNumId w:val="25"/>
  </w:num>
  <w:num w:numId="18" w16cid:durableId="179245271">
    <w:abstractNumId w:val="23"/>
  </w:num>
  <w:num w:numId="19" w16cid:durableId="1153059557">
    <w:abstractNumId w:val="7"/>
  </w:num>
  <w:num w:numId="20" w16cid:durableId="1290165348">
    <w:abstractNumId w:val="16"/>
  </w:num>
  <w:num w:numId="21" w16cid:durableId="2061708967">
    <w:abstractNumId w:val="17"/>
  </w:num>
  <w:num w:numId="22" w16cid:durableId="78912848">
    <w:abstractNumId w:val="10"/>
  </w:num>
  <w:num w:numId="23" w16cid:durableId="1339963913">
    <w:abstractNumId w:val="12"/>
  </w:num>
  <w:num w:numId="24" w16cid:durableId="226034474">
    <w:abstractNumId w:val="19"/>
  </w:num>
  <w:num w:numId="25" w16cid:durableId="16278871">
    <w:abstractNumId w:val="22"/>
  </w:num>
  <w:num w:numId="26" w16cid:durableId="955596167">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ED"/>
    <w:rsid w:val="00000C65"/>
    <w:rsid w:val="00006B77"/>
    <w:rsid w:val="00010C2C"/>
    <w:rsid w:val="00014646"/>
    <w:rsid w:val="00016B25"/>
    <w:rsid w:val="000173B0"/>
    <w:rsid w:val="00024CDB"/>
    <w:rsid w:val="00025527"/>
    <w:rsid w:val="0002606A"/>
    <w:rsid w:val="000262A6"/>
    <w:rsid w:val="000308B4"/>
    <w:rsid w:val="00030D6A"/>
    <w:rsid w:val="0003361E"/>
    <w:rsid w:val="00035B05"/>
    <w:rsid w:val="00040C11"/>
    <w:rsid w:val="00047CCE"/>
    <w:rsid w:val="00050369"/>
    <w:rsid w:val="000517D9"/>
    <w:rsid w:val="00052419"/>
    <w:rsid w:val="00052645"/>
    <w:rsid w:val="00052CEC"/>
    <w:rsid w:val="00053A9B"/>
    <w:rsid w:val="000547EE"/>
    <w:rsid w:val="00061C69"/>
    <w:rsid w:val="00064F4E"/>
    <w:rsid w:val="00067B03"/>
    <w:rsid w:val="000721FA"/>
    <w:rsid w:val="00072A4B"/>
    <w:rsid w:val="00074E4D"/>
    <w:rsid w:val="000756E4"/>
    <w:rsid w:val="000801EF"/>
    <w:rsid w:val="00080320"/>
    <w:rsid w:val="00091841"/>
    <w:rsid w:val="00092C73"/>
    <w:rsid w:val="000931C0"/>
    <w:rsid w:val="000A333B"/>
    <w:rsid w:val="000A33B0"/>
    <w:rsid w:val="000A71AD"/>
    <w:rsid w:val="000A73E0"/>
    <w:rsid w:val="000A79CA"/>
    <w:rsid w:val="000B0D65"/>
    <w:rsid w:val="000B0E91"/>
    <w:rsid w:val="000B4CD3"/>
    <w:rsid w:val="000C3081"/>
    <w:rsid w:val="000C38B7"/>
    <w:rsid w:val="000C536F"/>
    <w:rsid w:val="000C6C73"/>
    <w:rsid w:val="000C770A"/>
    <w:rsid w:val="000D0381"/>
    <w:rsid w:val="000D2AAB"/>
    <w:rsid w:val="000D499B"/>
    <w:rsid w:val="000E2648"/>
    <w:rsid w:val="000E2709"/>
    <w:rsid w:val="000E2E34"/>
    <w:rsid w:val="000E335D"/>
    <w:rsid w:val="000E4692"/>
    <w:rsid w:val="000E78FC"/>
    <w:rsid w:val="000F1F0F"/>
    <w:rsid w:val="000F3B43"/>
    <w:rsid w:val="000F6187"/>
    <w:rsid w:val="000F6B2E"/>
    <w:rsid w:val="001006CA"/>
    <w:rsid w:val="0010198A"/>
    <w:rsid w:val="00105F1D"/>
    <w:rsid w:val="0010702F"/>
    <w:rsid w:val="00107F06"/>
    <w:rsid w:val="00111AD1"/>
    <w:rsid w:val="0011490C"/>
    <w:rsid w:val="00116412"/>
    <w:rsid w:val="00120386"/>
    <w:rsid w:val="00121321"/>
    <w:rsid w:val="00122A91"/>
    <w:rsid w:val="00123AAD"/>
    <w:rsid w:val="00132067"/>
    <w:rsid w:val="0013236A"/>
    <w:rsid w:val="001330BD"/>
    <w:rsid w:val="00135D40"/>
    <w:rsid w:val="00140C89"/>
    <w:rsid w:val="00143734"/>
    <w:rsid w:val="00144D0A"/>
    <w:rsid w:val="001460A9"/>
    <w:rsid w:val="00147F21"/>
    <w:rsid w:val="001515CC"/>
    <w:rsid w:val="00156544"/>
    <w:rsid w:val="00160A99"/>
    <w:rsid w:val="00160CFD"/>
    <w:rsid w:val="00161DD4"/>
    <w:rsid w:val="0016265B"/>
    <w:rsid w:val="00162D87"/>
    <w:rsid w:val="001643E7"/>
    <w:rsid w:val="00164CB4"/>
    <w:rsid w:val="00165D87"/>
    <w:rsid w:val="00167515"/>
    <w:rsid w:val="0017359F"/>
    <w:rsid w:val="001740E7"/>
    <w:rsid w:val="001745EF"/>
    <w:rsid w:val="00177B83"/>
    <w:rsid w:val="0018082E"/>
    <w:rsid w:val="00180B83"/>
    <w:rsid w:val="00183453"/>
    <w:rsid w:val="00184BB8"/>
    <w:rsid w:val="00186A56"/>
    <w:rsid w:val="00190DF1"/>
    <w:rsid w:val="00191C60"/>
    <w:rsid w:val="001960CE"/>
    <w:rsid w:val="001A08F4"/>
    <w:rsid w:val="001A34BF"/>
    <w:rsid w:val="001B1B3B"/>
    <w:rsid w:val="001B43B2"/>
    <w:rsid w:val="001B763E"/>
    <w:rsid w:val="001C03BB"/>
    <w:rsid w:val="001C0432"/>
    <w:rsid w:val="001C1C48"/>
    <w:rsid w:val="001C2BB4"/>
    <w:rsid w:val="001C584C"/>
    <w:rsid w:val="001D0A66"/>
    <w:rsid w:val="001D0B5E"/>
    <w:rsid w:val="001D1780"/>
    <w:rsid w:val="001D32C7"/>
    <w:rsid w:val="001D6A69"/>
    <w:rsid w:val="001E0620"/>
    <w:rsid w:val="001E411E"/>
    <w:rsid w:val="001E4B36"/>
    <w:rsid w:val="001E52D6"/>
    <w:rsid w:val="001E605F"/>
    <w:rsid w:val="001F1535"/>
    <w:rsid w:val="001F23BA"/>
    <w:rsid w:val="001F3281"/>
    <w:rsid w:val="001F72DD"/>
    <w:rsid w:val="0020072C"/>
    <w:rsid w:val="0020102E"/>
    <w:rsid w:val="00203D64"/>
    <w:rsid w:val="0020476E"/>
    <w:rsid w:val="0020621D"/>
    <w:rsid w:val="00206A74"/>
    <w:rsid w:val="0021032A"/>
    <w:rsid w:val="00211255"/>
    <w:rsid w:val="00211E7E"/>
    <w:rsid w:val="00212A4C"/>
    <w:rsid w:val="00213849"/>
    <w:rsid w:val="0021402C"/>
    <w:rsid w:val="0021458E"/>
    <w:rsid w:val="00214B58"/>
    <w:rsid w:val="00216197"/>
    <w:rsid w:val="00216257"/>
    <w:rsid w:val="00216A6D"/>
    <w:rsid w:val="0022102E"/>
    <w:rsid w:val="00224DDB"/>
    <w:rsid w:val="00225251"/>
    <w:rsid w:val="002274CF"/>
    <w:rsid w:val="0023049B"/>
    <w:rsid w:val="00231067"/>
    <w:rsid w:val="0023164B"/>
    <w:rsid w:val="00233CC5"/>
    <w:rsid w:val="00234213"/>
    <w:rsid w:val="00234D43"/>
    <w:rsid w:val="00236318"/>
    <w:rsid w:val="00236AA6"/>
    <w:rsid w:val="002378F3"/>
    <w:rsid w:val="00242209"/>
    <w:rsid w:val="00250672"/>
    <w:rsid w:val="00250B2B"/>
    <w:rsid w:val="00252328"/>
    <w:rsid w:val="002559F1"/>
    <w:rsid w:val="002620A3"/>
    <w:rsid w:val="00263B32"/>
    <w:rsid w:val="00264286"/>
    <w:rsid w:val="00264B31"/>
    <w:rsid w:val="00265046"/>
    <w:rsid w:val="00267E0C"/>
    <w:rsid w:val="00270588"/>
    <w:rsid w:val="00271425"/>
    <w:rsid w:val="00271727"/>
    <w:rsid w:val="0027540F"/>
    <w:rsid w:val="00275BCF"/>
    <w:rsid w:val="00280E5A"/>
    <w:rsid w:val="00291685"/>
    <w:rsid w:val="002962AB"/>
    <w:rsid w:val="002A1D4C"/>
    <w:rsid w:val="002A2258"/>
    <w:rsid w:val="002A5451"/>
    <w:rsid w:val="002A605E"/>
    <w:rsid w:val="002A61D9"/>
    <w:rsid w:val="002A71DD"/>
    <w:rsid w:val="002A732B"/>
    <w:rsid w:val="002B0499"/>
    <w:rsid w:val="002B1B59"/>
    <w:rsid w:val="002B3116"/>
    <w:rsid w:val="002B37AD"/>
    <w:rsid w:val="002B4C85"/>
    <w:rsid w:val="002B4F40"/>
    <w:rsid w:val="002B54E6"/>
    <w:rsid w:val="002C1D88"/>
    <w:rsid w:val="002C25E4"/>
    <w:rsid w:val="002C55F4"/>
    <w:rsid w:val="002C70CF"/>
    <w:rsid w:val="002D01EE"/>
    <w:rsid w:val="002D0A30"/>
    <w:rsid w:val="002D1309"/>
    <w:rsid w:val="002D2B76"/>
    <w:rsid w:val="002D5336"/>
    <w:rsid w:val="002D577B"/>
    <w:rsid w:val="002E0101"/>
    <w:rsid w:val="002E1010"/>
    <w:rsid w:val="002E11EE"/>
    <w:rsid w:val="002E5AFF"/>
    <w:rsid w:val="002E649D"/>
    <w:rsid w:val="002F1AC7"/>
    <w:rsid w:val="002F2205"/>
    <w:rsid w:val="00300AE1"/>
    <w:rsid w:val="00301628"/>
    <w:rsid w:val="0030297C"/>
    <w:rsid w:val="003157E9"/>
    <w:rsid w:val="00316C22"/>
    <w:rsid w:val="00317631"/>
    <w:rsid w:val="0032059B"/>
    <w:rsid w:val="00321FDC"/>
    <w:rsid w:val="003268C7"/>
    <w:rsid w:val="00330811"/>
    <w:rsid w:val="00330BB1"/>
    <w:rsid w:val="00334705"/>
    <w:rsid w:val="003357D3"/>
    <w:rsid w:val="00335CA3"/>
    <w:rsid w:val="00337F1F"/>
    <w:rsid w:val="00341333"/>
    <w:rsid w:val="00343199"/>
    <w:rsid w:val="003436A5"/>
    <w:rsid w:val="00344D21"/>
    <w:rsid w:val="003459C2"/>
    <w:rsid w:val="00347177"/>
    <w:rsid w:val="00352077"/>
    <w:rsid w:val="00352F5E"/>
    <w:rsid w:val="00354A88"/>
    <w:rsid w:val="00354D12"/>
    <w:rsid w:val="00355015"/>
    <w:rsid w:val="003557F3"/>
    <w:rsid w:val="0035696A"/>
    <w:rsid w:val="0036124E"/>
    <w:rsid w:val="00361A16"/>
    <w:rsid w:val="00362A37"/>
    <w:rsid w:val="003705EE"/>
    <w:rsid w:val="003725CE"/>
    <w:rsid w:val="00372D80"/>
    <w:rsid w:val="0037427A"/>
    <w:rsid w:val="00376C4A"/>
    <w:rsid w:val="00381EE6"/>
    <w:rsid w:val="00385D21"/>
    <w:rsid w:val="00387D58"/>
    <w:rsid w:val="0039056F"/>
    <w:rsid w:val="00392C99"/>
    <w:rsid w:val="00394943"/>
    <w:rsid w:val="003979C6"/>
    <w:rsid w:val="003A4E5B"/>
    <w:rsid w:val="003A568C"/>
    <w:rsid w:val="003A69F8"/>
    <w:rsid w:val="003A6C79"/>
    <w:rsid w:val="003A7E1A"/>
    <w:rsid w:val="003B0A41"/>
    <w:rsid w:val="003B3217"/>
    <w:rsid w:val="003B353D"/>
    <w:rsid w:val="003B48F5"/>
    <w:rsid w:val="003B536E"/>
    <w:rsid w:val="003B5C3E"/>
    <w:rsid w:val="003B5EE5"/>
    <w:rsid w:val="003B7A81"/>
    <w:rsid w:val="003B7C17"/>
    <w:rsid w:val="003C17E1"/>
    <w:rsid w:val="003C33DD"/>
    <w:rsid w:val="003C4EBC"/>
    <w:rsid w:val="003C5052"/>
    <w:rsid w:val="003C5E6A"/>
    <w:rsid w:val="003D4C62"/>
    <w:rsid w:val="003E105F"/>
    <w:rsid w:val="003E29E0"/>
    <w:rsid w:val="003E37C7"/>
    <w:rsid w:val="003E508B"/>
    <w:rsid w:val="003E5415"/>
    <w:rsid w:val="003E597C"/>
    <w:rsid w:val="003E64F2"/>
    <w:rsid w:val="003E6AE0"/>
    <w:rsid w:val="003E7CF8"/>
    <w:rsid w:val="003F0FD8"/>
    <w:rsid w:val="003F2AF0"/>
    <w:rsid w:val="003F3F6A"/>
    <w:rsid w:val="003F5F15"/>
    <w:rsid w:val="003F7246"/>
    <w:rsid w:val="003F76AD"/>
    <w:rsid w:val="00401EAF"/>
    <w:rsid w:val="00405872"/>
    <w:rsid w:val="00405DFE"/>
    <w:rsid w:val="00410375"/>
    <w:rsid w:val="00414FD0"/>
    <w:rsid w:val="004205F7"/>
    <w:rsid w:val="00423008"/>
    <w:rsid w:val="004235FC"/>
    <w:rsid w:val="004253D2"/>
    <w:rsid w:val="00425E43"/>
    <w:rsid w:val="004308C7"/>
    <w:rsid w:val="004328CE"/>
    <w:rsid w:val="00433868"/>
    <w:rsid w:val="00434E95"/>
    <w:rsid w:val="00436642"/>
    <w:rsid w:val="00443BA7"/>
    <w:rsid w:val="004518D9"/>
    <w:rsid w:val="00451D5A"/>
    <w:rsid w:val="00453B92"/>
    <w:rsid w:val="00456BA9"/>
    <w:rsid w:val="00461127"/>
    <w:rsid w:val="00462EFD"/>
    <w:rsid w:val="00462FD5"/>
    <w:rsid w:val="00463A30"/>
    <w:rsid w:val="004659C4"/>
    <w:rsid w:val="004713A9"/>
    <w:rsid w:val="00473825"/>
    <w:rsid w:val="00474A96"/>
    <w:rsid w:val="00476285"/>
    <w:rsid w:val="00481769"/>
    <w:rsid w:val="00484175"/>
    <w:rsid w:val="00487C3E"/>
    <w:rsid w:val="004902CB"/>
    <w:rsid w:val="00491A93"/>
    <w:rsid w:val="004A1C75"/>
    <w:rsid w:val="004A794D"/>
    <w:rsid w:val="004B274A"/>
    <w:rsid w:val="004B46FE"/>
    <w:rsid w:val="004B52F1"/>
    <w:rsid w:val="004B542B"/>
    <w:rsid w:val="004B5684"/>
    <w:rsid w:val="004B60DC"/>
    <w:rsid w:val="004B6B64"/>
    <w:rsid w:val="004C1D71"/>
    <w:rsid w:val="004C1E98"/>
    <w:rsid w:val="004C42C9"/>
    <w:rsid w:val="004D2B03"/>
    <w:rsid w:val="004D333D"/>
    <w:rsid w:val="004D4FD3"/>
    <w:rsid w:val="004E0530"/>
    <w:rsid w:val="004E1C8A"/>
    <w:rsid w:val="004E33DD"/>
    <w:rsid w:val="004E4DDF"/>
    <w:rsid w:val="004F0B3F"/>
    <w:rsid w:val="004F0E0B"/>
    <w:rsid w:val="004F5FA1"/>
    <w:rsid w:val="005032ED"/>
    <w:rsid w:val="0050593B"/>
    <w:rsid w:val="00510986"/>
    <w:rsid w:val="00513913"/>
    <w:rsid w:val="005152D1"/>
    <w:rsid w:val="0052255F"/>
    <w:rsid w:val="00524253"/>
    <w:rsid w:val="00524429"/>
    <w:rsid w:val="0052548C"/>
    <w:rsid w:val="00526318"/>
    <w:rsid w:val="00535B23"/>
    <w:rsid w:val="00537BBE"/>
    <w:rsid w:val="00541F13"/>
    <w:rsid w:val="005424C8"/>
    <w:rsid w:val="00542D36"/>
    <w:rsid w:val="005443D4"/>
    <w:rsid w:val="00544954"/>
    <w:rsid w:val="005468A9"/>
    <w:rsid w:val="0055184F"/>
    <w:rsid w:val="0055520A"/>
    <w:rsid w:val="005564BD"/>
    <w:rsid w:val="0055663A"/>
    <w:rsid w:val="0055751D"/>
    <w:rsid w:val="005608B2"/>
    <w:rsid w:val="00563EE2"/>
    <w:rsid w:val="00565046"/>
    <w:rsid w:val="00572681"/>
    <w:rsid w:val="00572B60"/>
    <w:rsid w:val="0057471C"/>
    <w:rsid w:val="00574BC3"/>
    <w:rsid w:val="00576525"/>
    <w:rsid w:val="00577ED8"/>
    <w:rsid w:val="0058090C"/>
    <w:rsid w:val="0058097D"/>
    <w:rsid w:val="00584C31"/>
    <w:rsid w:val="005867F1"/>
    <w:rsid w:val="00586D03"/>
    <w:rsid w:val="00593663"/>
    <w:rsid w:val="005936D6"/>
    <w:rsid w:val="00593809"/>
    <w:rsid w:val="00594F3C"/>
    <w:rsid w:val="00595B1E"/>
    <w:rsid w:val="005A0C73"/>
    <w:rsid w:val="005A3868"/>
    <w:rsid w:val="005A7068"/>
    <w:rsid w:val="005B2E82"/>
    <w:rsid w:val="005B6353"/>
    <w:rsid w:val="005C2BD4"/>
    <w:rsid w:val="005C405F"/>
    <w:rsid w:val="005C5A36"/>
    <w:rsid w:val="005C6520"/>
    <w:rsid w:val="005C6ACE"/>
    <w:rsid w:val="005C6BA1"/>
    <w:rsid w:val="005D0704"/>
    <w:rsid w:val="005D3B4B"/>
    <w:rsid w:val="005D4B77"/>
    <w:rsid w:val="005D6C30"/>
    <w:rsid w:val="005D7064"/>
    <w:rsid w:val="005E23B6"/>
    <w:rsid w:val="005E240F"/>
    <w:rsid w:val="005E2EB0"/>
    <w:rsid w:val="005E38C1"/>
    <w:rsid w:val="005E4DEE"/>
    <w:rsid w:val="005E59FB"/>
    <w:rsid w:val="005E6B7C"/>
    <w:rsid w:val="005E6D97"/>
    <w:rsid w:val="005F1574"/>
    <w:rsid w:val="005F6872"/>
    <w:rsid w:val="005F6C4E"/>
    <w:rsid w:val="005F7C4D"/>
    <w:rsid w:val="00600127"/>
    <w:rsid w:val="00607B9E"/>
    <w:rsid w:val="00610652"/>
    <w:rsid w:val="006145DA"/>
    <w:rsid w:val="00617183"/>
    <w:rsid w:val="00617342"/>
    <w:rsid w:val="0062237E"/>
    <w:rsid w:val="0062341F"/>
    <w:rsid w:val="006243C5"/>
    <w:rsid w:val="00624816"/>
    <w:rsid w:val="00631C92"/>
    <w:rsid w:val="00635013"/>
    <w:rsid w:val="00640353"/>
    <w:rsid w:val="00641124"/>
    <w:rsid w:val="0064146A"/>
    <w:rsid w:val="0064170C"/>
    <w:rsid w:val="00641CFD"/>
    <w:rsid w:val="00642BB5"/>
    <w:rsid w:val="00645026"/>
    <w:rsid w:val="006465CF"/>
    <w:rsid w:val="00654823"/>
    <w:rsid w:val="00655BB0"/>
    <w:rsid w:val="006601D3"/>
    <w:rsid w:val="00662AC3"/>
    <w:rsid w:val="00670453"/>
    <w:rsid w:val="006713B4"/>
    <w:rsid w:val="0067434C"/>
    <w:rsid w:val="00674FB8"/>
    <w:rsid w:val="00675C58"/>
    <w:rsid w:val="00681737"/>
    <w:rsid w:val="006820C7"/>
    <w:rsid w:val="00682E9E"/>
    <w:rsid w:val="006861C1"/>
    <w:rsid w:val="00687688"/>
    <w:rsid w:val="0069141A"/>
    <w:rsid w:val="00694CFC"/>
    <w:rsid w:val="006A069A"/>
    <w:rsid w:val="006A233D"/>
    <w:rsid w:val="006B2ADC"/>
    <w:rsid w:val="006B4C97"/>
    <w:rsid w:val="006B54EE"/>
    <w:rsid w:val="006B735B"/>
    <w:rsid w:val="006C1451"/>
    <w:rsid w:val="006D10F3"/>
    <w:rsid w:val="006D2C59"/>
    <w:rsid w:val="006E08DF"/>
    <w:rsid w:val="006E334B"/>
    <w:rsid w:val="006E40A0"/>
    <w:rsid w:val="006E66A4"/>
    <w:rsid w:val="006F35C4"/>
    <w:rsid w:val="006F5F64"/>
    <w:rsid w:val="006F7910"/>
    <w:rsid w:val="00707F58"/>
    <w:rsid w:val="007101F4"/>
    <w:rsid w:val="00711D06"/>
    <w:rsid w:val="00712E99"/>
    <w:rsid w:val="007157E4"/>
    <w:rsid w:val="00720353"/>
    <w:rsid w:val="00723505"/>
    <w:rsid w:val="007249B7"/>
    <w:rsid w:val="00726424"/>
    <w:rsid w:val="007327E4"/>
    <w:rsid w:val="00735650"/>
    <w:rsid w:val="00735E28"/>
    <w:rsid w:val="007405D8"/>
    <w:rsid w:val="007440C2"/>
    <w:rsid w:val="007454B4"/>
    <w:rsid w:val="007457B7"/>
    <w:rsid w:val="00745AA5"/>
    <w:rsid w:val="007461C0"/>
    <w:rsid w:val="0075520B"/>
    <w:rsid w:val="007616AC"/>
    <w:rsid w:val="0076205E"/>
    <w:rsid w:val="00764D20"/>
    <w:rsid w:val="00767104"/>
    <w:rsid w:val="00767F61"/>
    <w:rsid w:val="00770066"/>
    <w:rsid w:val="007703F4"/>
    <w:rsid w:val="00772E40"/>
    <w:rsid w:val="00773D47"/>
    <w:rsid w:val="00775B95"/>
    <w:rsid w:val="00783528"/>
    <w:rsid w:val="00786036"/>
    <w:rsid w:val="00787B02"/>
    <w:rsid w:val="0079166F"/>
    <w:rsid w:val="007917ED"/>
    <w:rsid w:val="00792643"/>
    <w:rsid w:val="0079392A"/>
    <w:rsid w:val="00793A21"/>
    <w:rsid w:val="00793B7C"/>
    <w:rsid w:val="00794529"/>
    <w:rsid w:val="00796C6C"/>
    <w:rsid w:val="007A4F28"/>
    <w:rsid w:val="007A5DA9"/>
    <w:rsid w:val="007A6804"/>
    <w:rsid w:val="007A6D5A"/>
    <w:rsid w:val="007A794F"/>
    <w:rsid w:val="007C1088"/>
    <w:rsid w:val="007C12B5"/>
    <w:rsid w:val="007C1F95"/>
    <w:rsid w:val="007C4F56"/>
    <w:rsid w:val="007D08C3"/>
    <w:rsid w:val="007D3739"/>
    <w:rsid w:val="007D3922"/>
    <w:rsid w:val="007D56B1"/>
    <w:rsid w:val="007E0047"/>
    <w:rsid w:val="007E68E6"/>
    <w:rsid w:val="007F12FA"/>
    <w:rsid w:val="007F1372"/>
    <w:rsid w:val="007F37B5"/>
    <w:rsid w:val="007F4738"/>
    <w:rsid w:val="007F483C"/>
    <w:rsid w:val="007F52D0"/>
    <w:rsid w:val="008002E8"/>
    <w:rsid w:val="008074C3"/>
    <w:rsid w:val="008078ED"/>
    <w:rsid w:val="00807EB8"/>
    <w:rsid w:val="0081382B"/>
    <w:rsid w:val="00814CC2"/>
    <w:rsid w:val="0082113F"/>
    <w:rsid w:val="0082273A"/>
    <w:rsid w:val="0082308B"/>
    <w:rsid w:val="008242B6"/>
    <w:rsid w:val="00827966"/>
    <w:rsid w:val="00832403"/>
    <w:rsid w:val="00833021"/>
    <w:rsid w:val="0083614D"/>
    <w:rsid w:val="008374D3"/>
    <w:rsid w:val="00837760"/>
    <w:rsid w:val="008429C4"/>
    <w:rsid w:val="00843692"/>
    <w:rsid w:val="00845DA2"/>
    <w:rsid w:val="00847E70"/>
    <w:rsid w:val="0085100D"/>
    <w:rsid w:val="00851061"/>
    <w:rsid w:val="00851E0C"/>
    <w:rsid w:val="00852D9D"/>
    <w:rsid w:val="00853592"/>
    <w:rsid w:val="00855C32"/>
    <w:rsid w:val="008576A4"/>
    <w:rsid w:val="008639D9"/>
    <w:rsid w:val="0086444C"/>
    <w:rsid w:val="00866196"/>
    <w:rsid w:val="00871173"/>
    <w:rsid w:val="00871725"/>
    <w:rsid w:val="008729BE"/>
    <w:rsid w:val="00877407"/>
    <w:rsid w:val="00882698"/>
    <w:rsid w:val="008846C0"/>
    <w:rsid w:val="008849C2"/>
    <w:rsid w:val="00891839"/>
    <w:rsid w:val="008A012B"/>
    <w:rsid w:val="008A02F6"/>
    <w:rsid w:val="008A166B"/>
    <w:rsid w:val="008A4949"/>
    <w:rsid w:val="008A5C8A"/>
    <w:rsid w:val="008A74FB"/>
    <w:rsid w:val="008A767C"/>
    <w:rsid w:val="008B2FE2"/>
    <w:rsid w:val="008B3C4D"/>
    <w:rsid w:val="008C1996"/>
    <w:rsid w:val="008C62B2"/>
    <w:rsid w:val="008C665B"/>
    <w:rsid w:val="008C6C94"/>
    <w:rsid w:val="008D3522"/>
    <w:rsid w:val="008E0C67"/>
    <w:rsid w:val="008E5516"/>
    <w:rsid w:val="00900029"/>
    <w:rsid w:val="00900FFD"/>
    <w:rsid w:val="00903876"/>
    <w:rsid w:val="009046F2"/>
    <w:rsid w:val="00906F20"/>
    <w:rsid w:val="0091025D"/>
    <w:rsid w:val="00910C0D"/>
    <w:rsid w:val="009113C8"/>
    <w:rsid w:val="009116D2"/>
    <w:rsid w:val="00911BA3"/>
    <w:rsid w:val="009150EE"/>
    <w:rsid w:val="009177B9"/>
    <w:rsid w:val="009204DE"/>
    <w:rsid w:val="00921DA0"/>
    <w:rsid w:val="009224D8"/>
    <w:rsid w:val="009238C5"/>
    <w:rsid w:val="009266F1"/>
    <w:rsid w:val="009306DB"/>
    <w:rsid w:val="00930859"/>
    <w:rsid w:val="00931716"/>
    <w:rsid w:val="00933F3C"/>
    <w:rsid w:val="009357B4"/>
    <w:rsid w:val="00937BBA"/>
    <w:rsid w:val="00941576"/>
    <w:rsid w:val="00951AB2"/>
    <w:rsid w:val="009523AA"/>
    <w:rsid w:val="00952700"/>
    <w:rsid w:val="00953760"/>
    <w:rsid w:val="00954A55"/>
    <w:rsid w:val="00955DE8"/>
    <w:rsid w:val="00956877"/>
    <w:rsid w:val="009643B4"/>
    <w:rsid w:val="00967350"/>
    <w:rsid w:val="00967875"/>
    <w:rsid w:val="009678EA"/>
    <w:rsid w:val="00972A57"/>
    <w:rsid w:val="00975CF6"/>
    <w:rsid w:val="009770F0"/>
    <w:rsid w:val="00980EFD"/>
    <w:rsid w:val="009834B9"/>
    <w:rsid w:val="00983636"/>
    <w:rsid w:val="00983D64"/>
    <w:rsid w:val="0098406D"/>
    <w:rsid w:val="0098602B"/>
    <w:rsid w:val="0098718A"/>
    <w:rsid w:val="0099040D"/>
    <w:rsid w:val="00990E1C"/>
    <w:rsid w:val="00992589"/>
    <w:rsid w:val="00992F74"/>
    <w:rsid w:val="009957ED"/>
    <w:rsid w:val="009966F3"/>
    <w:rsid w:val="009B16DD"/>
    <w:rsid w:val="009B2C3A"/>
    <w:rsid w:val="009B2F1D"/>
    <w:rsid w:val="009B5DDF"/>
    <w:rsid w:val="009C010E"/>
    <w:rsid w:val="009C05EA"/>
    <w:rsid w:val="009C1959"/>
    <w:rsid w:val="009C33F4"/>
    <w:rsid w:val="009C342C"/>
    <w:rsid w:val="009C4435"/>
    <w:rsid w:val="009C44D8"/>
    <w:rsid w:val="009C535C"/>
    <w:rsid w:val="009C712E"/>
    <w:rsid w:val="009D2647"/>
    <w:rsid w:val="009D3FBA"/>
    <w:rsid w:val="009D66B8"/>
    <w:rsid w:val="009E04CD"/>
    <w:rsid w:val="009E207B"/>
    <w:rsid w:val="009E2F48"/>
    <w:rsid w:val="009E5C70"/>
    <w:rsid w:val="009E6018"/>
    <w:rsid w:val="009F0709"/>
    <w:rsid w:val="009F09C2"/>
    <w:rsid w:val="009F5BB2"/>
    <w:rsid w:val="009F5E59"/>
    <w:rsid w:val="009F6BDE"/>
    <w:rsid w:val="009F6CE3"/>
    <w:rsid w:val="009F7390"/>
    <w:rsid w:val="00A04068"/>
    <w:rsid w:val="00A110BF"/>
    <w:rsid w:val="00A124CE"/>
    <w:rsid w:val="00A17E5D"/>
    <w:rsid w:val="00A20989"/>
    <w:rsid w:val="00A2158E"/>
    <w:rsid w:val="00A22046"/>
    <w:rsid w:val="00A22214"/>
    <w:rsid w:val="00A31241"/>
    <w:rsid w:val="00A313FB"/>
    <w:rsid w:val="00A41888"/>
    <w:rsid w:val="00A41C05"/>
    <w:rsid w:val="00A433FF"/>
    <w:rsid w:val="00A438C6"/>
    <w:rsid w:val="00A47117"/>
    <w:rsid w:val="00A5359E"/>
    <w:rsid w:val="00A6443D"/>
    <w:rsid w:val="00A6492F"/>
    <w:rsid w:val="00A6552C"/>
    <w:rsid w:val="00A6651A"/>
    <w:rsid w:val="00A66524"/>
    <w:rsid w:val="00A71B33"/>
    <w:rsid w:val="00A74C87"/>
    <w:rsid w:val="00A75369"/>
    <w:rsid w:val="00A76BC6"/>
    <w:rsid w:val="00A81A14"/>
    <w:rsid w:val="00A82402"/>
    <w:rsid w:val="00A8552A"/>
    <w:rsid w:val="00A85BA5"/>
    <w:rsid w:val="00A901CC"/>
    <w:rsid w:val="00A91EF8"/>
    <w:rsid w:val="00A95350"/>
    <w:rsid w:val="00A95C8F"/>
    <w:rsid w:val="00A9668E"/>
    <w:rsid w:val="00A97710"/>
    <w:rsid w:val="00AA2BB7"/>
    <w:rsid w:val="00AA4870"/>
    <w:rsid w:val="00AA505E"/>
    <w:rsid w:val="00AA5E9F"/>
    <w:rsid w:val="00AA602B"/>
    <w:rsid w:val="00AA6600"/>
    <w:rsid w:val="00AB33E9"/>
    <w:rsid w:val="00AB780E"/>
    <w:rsid w:val="00AC079B"/>
    <w:rsid w:val="00AC15BD"/>
    <w:rsid w:val="00AC2383"/>
    <w:rsid w:val="00AC2393"/>
    <w:rsid w:val="00AC574C"/>
    <w:rsid w:val="00AD0739"/>
    <w:rsid w:val="00AD1367"/>
    <w:rsid w:val="00AD2AAE"/>
    <w:rsid w:val="00AD51E2"/>
    <w:rsid w:val="00AD5526"/>
    <w:rsid w:val="00AD56BC"/>
    <w:rsid w:val="00AE0136"/>
    <w:rsid w:val="00AE1ECB"/>
    <w:rsid w:val="00AE6099"/>
    <w:rsid w:val="00AE6906"/>
    <w:rsid w:val="00AF130A"/>
    <w:rsid w:val="00AF6DB8"/>
    <w:rsid w:val="00AF6DB9"/>
    <w:rsid w:val="00B00E0C"/>
    <w:rsid w:val="00B05716"/>
    <w:rsid w:val="00B073B0"/>
    <w:rsid w:val="00B1085B"/>
    <w:rsid w:val="00B133A1"/>
    <w:rsid w:val="00B145B6"/>
    <w:rsid w:val="00B16817"/>
    <w:rsid w:val="00B2046E"/>
    <w:rsid w:val="00B20903"/>
    <w:rsid w:val="00B24FB4"/>
    <w:rsid w:val="00B30792"/>
    <w:rsid w:val="00B3424B"/>
    <w:rsid w:val="00B415C8"/>
    <w:rsid w:val="00B42FA1"/>
    <w:rsid w:val="00B4316F"/>
    <w:rsid w:val="00B52C4D"/>
    <w:rsid w:val="00B53D37"/>
    <w:rsid w:val="00B547C7"/>
    <w:rsid w:val="00B54900"/>
    <w:rsid w:val="00B55E92"/>
    <w:rsid w:val="00B55FEE"/>
    <w:rsid w:val="00B56F6F"/>
    <w:rsid w:val="00B63CF1"/>
    <w:rsid w:val="00B66190"/>
    <w:rsid w:val="00B6689F"/>
    <w:rsid w:val="00B673C7"/>
    <w:rsid w:val="00B73064"/>
    <w:rsid w:val="00B73921"/>
    <w:rsid w:val="00B76074"/>
    <w:rsid w:val="00B773C7"/>
    <w:rsid w:val="00B81988"/>
    <w:rsid w:val="00B81FEC"/>
    <w:rsid w:val="00B840F8"/>
    <w:rsid w:val="00B85B14"/>
    <w:rsid w:val="00B8610A"/>
    <w:rsid w:val="00B90958"/>
    <w:rsid w:val="00B90AC9"/>
    <w:rsid w:val="00B91719"/>
    <w:rsid w:val="00B93B12"/>
    <w:rsid w:val="00B948F5"/>
    <w:rsid w:val="00B959BA"/>
    <w:rsid w:val="00B9751F"/>
    <w:rsid w:val="00B97D3F"/>
    <w:rsid w:val="00BA1864"/>
    <w:rsid w:val="00BA1E50"/>
    <w:rsid w:val="00BA433A"/>
    <w:rsid w:val="00BA7208"/>
    <w:rsid w:val="00BC04F4"/>
    <w:rsid w:val="00BC18B1"/>
    <w:rsid w:val="00BC255E"/>
    <w:rsid w:val="00BC2FBD"/>
    <w:rsid w:val="00BD0450"/>
    <w:rsid w:val="00BD21AD"/>
    <w:rsid w:val="00BD25C2"/>
    <w:rsid w:val="00BD261E"/>
    <w:rsid w:val="00BD6528"/>
    <w:rsid w:val="00BD6FFE"/>
    <w:rsid w:val="00BD70AC"/>
    <w:rsid w:val="00BE0331"/>
    <w:rsid w:val="00BE0510"/>
    <w:rsid w:val="00BE075A"/>
    <w:rsid w:val="00BE0798"/>
    <w:rsid w:val="00BE0B1D"/>
    <w:rsid w:val="00BE268F"/>
    <w:rsid w:val="00BE5F4E"/>
    <w:rsid w:val="00BE7A3C"/>
    <w:rsid w:val="00BF33C3"/>
    <w:rsid w:val="00BF3655"/>
    <w:rsid w:val="00BF518E"/>
    <w:rsid w:val="00BF6782"/>
    <w:rsid w:val="00C160DD"/>
    <w:rsid w:val="00C16FAE"/>
    <w:rsid w:val="00C217F6"/>
    <w:rsid w:val="00C21C10"/>
    <w:rsid w:val="00C2224A"/>
    <w:rsid w:val="00C22BA4"/>
    <w:rsid w:val="00C24CA8"/>
    <w:rsid w:val="00C27778"/>
    <w:rsid w:val="00C3150A"/>
    <w:rsid w:val="00C34B4F"/>
    <w:rsid w:val="00C35231"/>
    <w:rsid w:val="00C409F9"/>
    <w:rsid w:val="00C435B8"/>
    <w:rsid w:val="00C439B0"/>
    <w:rsid w:val="00C4651C"/>
    <w:rsid w:val="00C47045"/>
    <w:rsid w:val="00C51D16"/>
    <w:rsid w:val="00C52682"/>
    <w:rsid w:val="00C559F5"/>
    <w:rsid w:val="00C55C1C"/>
    <w:rsid w:val="00C61A99"/>
    <w:rsid w:val="00C66618"/>
    <w:rsid w:val="00C6790C"/>
    <w:rsid w:val="00C77E01"/>
    <w:rsid w:val="00C808A0"/>
    <w:rsid w:val="00C85045"/>
    <w:rsid w:val="00C86FE4"/>
    <w:rsid w:val="00C9285D"/>
    <w:rsid w:val="00C94AEC"/>
    <w:rsid w:val="00CA0905"/>
    <w:rsid w:val="00CA0BB7"/>
    <w:rsid w:val="00CA1006"/>
    <w:rsid w:val="00CA30CC"/>
    <w:rsid w:val="00CA4157"/>
    <w:rsid w:val="00CA4D94"/>
    <w:rsid w:val="00CA697C"/>
    <w:rsid w:val="00CA7B63"/>
    <w:rsid w:val="00CC2294"/>
    <w:rsid w:val="00CC2AA7"/>
    <w:rsid w:val="00CC45F3"/>
    <w:rsid w:val="00CC77F2"/>
    <w:rsid w:val="00CD1574"/>
    <w:rsid w:val="00CD5312"/>
    <w:rsid w:val="00CD7AA2"/>
    <w:rsid w:val="00CE0625"/>
    <w:rsid w:val="00CE312D"/>
    <w:rsid w:val="00CE3771"/>
    <w:rsid w:val="00CE53D4"/>
    <w:rsid w:val="00D007E4"/>
    <w:rsid w:val="00D00D72"/>
    <w:rsid w:val="00D01480"/>
    <w:rsid w:val="00D015C0"/>
    <w:rsid w:val="00D01D45"/>
    <w:rsid w:val="00D020B2"/>
    <w:rsid w:val="00D028E7"/>
    <w:rsid w:val="00D02DE2"/>
    <w:rsid w:val="00D05043"/>
    <w:rsid w:val="00D0615A"/>
    <w:rsid w:val="00D0623A"/>
    <w:rsid w:val="00D07077"/>
    <w:rsid w:val="00D234F9"/>
    <w:rsid w:val="00D24C0E"/>
    <w:rsid w:val="00D27601"/>
    <w:rsid w:val="00D27918"/>
    <w:rsid w:val="00D30948"/>
    <w:rsid w:val="00D317D7"/>
    <w:rsid w:val="00D32813"/>
    <w:rsid w:val="00D362C9"/>
    <w:rsid w:val="00D40B3C"/>
    <w:rsid w:val="00D40C24"/>
    <w:rsid w:val="00D41ADA"/>
    <w:rsid w:val="00D45974"/>
    <w:rsid w:val="00D459A2"/>
    <w:rsid w:val="00D45D1B"/>
    <w:rsid w:val="00D5396F"/>
    <w:rsid w:val="00D61979"/>
    <w:rsid w:val="00D6255C"/>
    <w:rsid w:val="00D73E3F"/>
    <w:rsid w:val="00D76CF6"/>
    <w:rsid w:val="00D81DF8"/>
    <w:rsid w:val="00D81E4B"/>
    <w:rsid w:val="00D83674"/>
    <w:rsid w:val="00D836EC"/>
    <w:rsid w:val="00D9369A"/>
    <w:rsid w:val="00D96FE2"/>
    <w:rsid w:val="00D97E86"/>
    <w:rsid w:val="00DA07BC"/>
    <w:rsid w:val="00DA278F"/>
    <w:rsid w:val="00DA576B"/>
    <w:rsid w:val="00DB00CE"/>
    <w:rsid w:val="00DB05AE"/>
    <w:rsid w:val="00DB1073"/>
    <w:rsid w:val="00DB1531"/>
    <w:rsid w:val="00DB43C8"/>
    <w:rsid w:val="00DB469F"/>
    <w:rsid w:val="00DB4BA5"/>
    <w:rsid w:val="00DB5583"/>
    <w:rsid w:val="00DC30F6"/>
    <w:rsid w:val="00DC4088"/>
    <w:rsid w:val="00DC5CD1"/>
    <w:rsid w:val="00DC6E71"/>
    <w:rsid w:val="00DC711B"/>
    <w:rsid w:val="00DD0A04"/>
    <w:rsid w:val="00DD2474"/>
    <w:rsid w:val="00DD6648"/>
    <w:rsid w:val="00DE084F"/>
    <w:rsid w:val="00DE2D43"/>
    <w:rsid w:val="00DE3A48"/>
    <w:rsid w:val="00DE4029"/>
    <w:rsid w:val="00DE6544"/>
    <w:rsid w:val="00DE6FB9"/>
    <w:rsid w:val="00DF2904"/>
    <w:rsid w:val="00DF338D"/>
    <w:rsid w:val="00DF6BB5"/>
    <w:rsid w:val="00DF71BB"/>
    <w:rsid w:val="00E00108"/>
    <w:rsid w:val="00E01FA8"/>
    <w:rsid w:val="00E03536"/>
    <w:rsid w:val="00E03D63"/>
    <w:rsid w:val="00E12BC8"/>
    <w:rsid w:val="00E137AA"/>
    <w:rsid w:val="00E13F20"/>
    <w:rsid w:val="00E14EC3"/>
    <w:rsid w:val="00E22388"/>
    <w:rsid w:val="00E263CF"/>
    <w:rsid w:val="00E26ED7"/>
    <w:rsid w:val="00E27CF2"/>
    <w:rsid w:val="00E3712D"/>
    <w:rsid w:val="00E4191E"/>
    <w:rsid w:val="00E41A26"/>
    <w:rsid w:val="00E41C8C"/>
    <w:rsid w:val="00E43D54"/>
    <w:rsid w:val="00E44E2A"/>
    <w:rsid w:val="00E47968"/>
    <w:rsid w:val="00E5072F"/>
    <w:rsid w:val="00E528B6"/>
    <w:rsid w:val="00E5363F"/>
    <w:rsid w:val="00E54F5C"/>
    <w:rsid w:val="00E60D88"/>
    <w:rsid w:val="00E62B06"/>
    <w:rsid w:val="00E66834"/>
    <w:rsid w:val="00E66983"/>
    <w:rsid w:val="00E67E6C"/>
    <w:rsid w:val="00E704E5"/>
    <w:rsid w:val="00E7374F"/>
    <w:rsid w:val="00E73824"/>
    <w:rsid w:val="00E75C74"/>
    <w:rsid w:val="00E76CBB"/>
    <w:rsid w:val="00E87920"/>
    <w:rsid w:val="00E90AC7"/>
    <w:rsid w:val="00E92D54"/>
    <w:rsid w:val="00E93FBA"/>
    <w:rsid w:val="00E948AD"/>
    <w:rsid w:val="00E949EC"/>
    <w:rsid w:val="00E950C1"/>
    <w:rsid w:val="00EA05B6"/>
    <w:rsid w:val="00EA1954"/>
    <w:rsid w:val="00EA2B82"/>
    <w:rsid w:val="00EA6E89"/>
    <w:rsid w:val="00EA71A0"/>
    <w:rsid w:val="00EB25BB"/>
    <w:rsid w:val="00EB3612"/>
    <w:rsid w:val="00EB5C59"/>
    <w:rsid w:val="00EB7F72"/>
    <w:rsid w:val="00EC1636"/>
    <w:rsid w:val="00EC464D"/>
    <w:rsid w:val="00EC5516"/>
    <w:rsid w:val="00EC574E"/>
    <w:rsid w:val="00EC71A2"/>
    <w:rsid w:val="00ED5687"/>
    <w:rsid w:val="00EE0BD2"/>
    <w:rsid w:val="00EE0BEE"/>
    <w:rsid w:val="00EE328D"/>
    <w:rsid w:val="00EE372C"/>
    <w:rsid w:val="00EE3D79"/>
    <w:rsid w:val="00EE4161"/>
    <w:rsid w:val="00EE471F"/>
    <w:rsid w:val="00EF1ABB"/>
    <w:rsid w:val="00EF258F"/>
    <w:rsid w:val="00EF2EB6"/>
    <w:rsid w:val="00EF4979"/>
    <w:rsid w:val="00EF6382"/>
    <w:rsid w:val="00F00DEC"/>
    <w:rsid w:val="00F00EBF"/>
    <w:rsid w:val="00F022FB"/>
    <w:rsid w:val="00F060F4"/>
    <w:rsid w:val="00F137B1"/>
    <w:rsid w:val="00F143EB"/>
    <w:rsid w:val="00F14C88"/>
    <w:rsid w:val="00F15559"/>
    <w:rsid w:val="00F21922"/>
    <w:rsid w:val="00F23255"/>
    <w:rsid w:val="00F24BDF"/>
    <w:rsid w:val="00F306FD"/>
    <w:rsid w:val="00F32251"/>
    <w:rsid w:val="00F336AB"/>
    <w:rsid w:val="00F40F6E"/>
    <w:rsid w:val="00F413C7"/>
    <w:rsid w:val="00F413F7"/>
    <w:rsid w:val="00F44E03"/>
    <w:rsid w:val="00F46B0A"/>
    <w:rsid w:val="00F46B97"/>
    <w:rsid w:val="00F47D15"/>
    <w:rsid w:val="00F50330"/>
    <w:rsid w:val="00F54215"/>
    <w:rsid w:val="00F5502A"/>
    <w:rsid w:val="00F56CAC"/>
    <w:rsid w:val="00F61CAD"/>
    <w:rsid w:val="00F6474F"/>
    <w:rsid w:val="00F65BE9"/>
    <w:rsid w:val="00F67761"/>
    <w:rsid w:val="00F70950"/>
    <w:rsid w:val="00F70C79"/>
    <w:rsid w:val="00F711AB"/>
    <w:rsid w:val="00F7608C"/>
    <w:rsid w:val="00F77D17"/>
    <w:rsid w:val="00F82DB8"/>
    <w:rsid w:val="00F842EE"/>
    <w:rsid w:val="00F84765"/>
    <w:rsid w:val="00F93205"/>
    <w:rsid w:val="00F936D5"/>
    <w:rsid w:val="00F93B8A"/>
    <w:rsid w:val="00F9455F"/>
    <w:rsid w:val="00F95C68"/>
    <w:rsid w:val="00FA1828"/>
    <w:rsid w:val="00FA5810"/>
    <w:rsid w:val="00FB26C0"/>
    <w:rsid w:val="00FB2E7D"/>
    <w:rsid w:val="00FB4554"/>
    <w:rsid w:val="00FB650D"/>
    <w:rsid w:val="00FC2D32"/>
    <w:rsid w:val="00FD77A0"/>
    <w:rsid w:val="00FE09C5"/>
    <w:rsid w:val="00FE33E8"/>
    <w:rsid w:val="00FE3C42"/>
    <w:rsid w:val="00FE6CD7"/>
    <w:rsid w:val="00FF2415"/>
    <w:rsid w:val="00FF4533"/>
    <w:rsid w:val="00FF6682"/>
    <w:rsid w:val="00FF75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E481"/>
  <w15:docId w15:val="{5478B3F3-8D82-BC4D-B327-56E292B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3C3"/>
    <w:rPr>
      <w:rFonts w:ascii="Times New Roman" w:eastAsia="Times New Roman" w:hAnsi="Times New Roman"/>
      <w:sz w:val="24"/>
      <w:szCs w:val="24"/>
    </w:rPr>
  </w:style>
  <w:style w:type="paragraph" w:styleId="Heading1">
    <w:name w:val="heading 1"/>
    <w:basedOn w:val="Normal"/>
    <w:next w:val="Normal"/>
    <w:link w:val="Heading1Char"/>
    <w:qFormat/>
    <w:rsid w:val="00F95C68"/>
    <w:pPr>
      <w:keepNext/>
      <w:spacing w:before="120"/>
      <w:outlineLvl w:val="0"/>
    </w:pPr>
    <w:rPr>
      <w:b/>
      <w:bCs/>
      <w:sz w:val="26"/>
    </w:rPr>
  </w:style>
  <w:style w:type="paragraph" w:styleId="Heading2">
    <w:name w:val="heading 2"/>
    <w:basedOn w:val="Normal"/>
    <w:next w:val="Normal"/>
    <w:link w:val="Heading2Char"/>
    <w:uiPriority w:val="9"/>
    <w:qFormat/>
    <w:rsid w:val="00B24FB4"/>
    <w:pPr>
      <w:keepNext/>
      <w:outlineLvl w:val="1"/>
    </w:pPr>
    <w:rPr>
      <w:b/>
      <w:bCs/>
      <w:sz w:val="26"/>
    </w:rPr>
  </w:style>
  <w:style w:type="paragraph" w:styleId="Heading3">
    <w:name w:val="heading 3"/>
    <w:basedOn w:val="Normal"/>
    <w:next w:val="Normal"/>
    <w:link w:val="Heading3Char"/>
    <w:uiPriority w:val="9"/>
    <w:unhideWhenUsed/>
    <w:qFormat/>
    <w:rsid w:val="0082113F"/>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186A5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5C68"/>
    <w:rPr>
      <w:rFonts w:ascii="Times New Roman" w:eastAsia="Times New Roman" w:hAnsi="Times New Roman"/>
      <w:b/>
      <w:bCs/>
      <w:sz w:val="26"/>
      <w:szCs w:val="24"/>
    </w:rPr>
  </w:style>
  <w:style w:type="character" w:customStyle="1" w:styleId="Heading2Char">
    <w:name w:val="Heading 2 Char"/>
    <w:link w:val="Heading2"/>
    <w:uiPriority w:val="9"/>
    <w:rsid w:val="00B24FB4"/>
    <w:rPr>
      <w:rFonts w:ascii="Times New Roman" w:eastAsia="Times New Roman" w:hAnsi="Times New Roman"/>
      <w:b/>
      <w:bCs/>
      <w:sz w:val="26"/>
      <w:szCs w:val="24"/>
    </w:rPr>
  </w:style>
  <w:style w:type="paragraph" w:customStyle="1" w:styleId="MucI">
    <w:name w:val="Muc I"/>
    <w:basedOn w:val="Normal"/>
    <w:autoRedefine/>
    <w:rsid w:val="005032ED"/>
    <w:pPr>
      <w:spacing w:line="360" w:lineRule="auto"/>
      <w:jc w:val="center"/>
    </w:pPr>
    <w:rPr>
      <w:rFonts w:ascii=".VnTimeH" w:hAnsi=".VnTimeH"/>
      <w:b/>
      <w:color w:val="000000"/>
      <w:sz w:val="40"/>
      <w:szCs w:val="26"/>
    </w:rPr>
  </w:style>
  <w:style w:type="paragraph" w:customStyle="1" w:styleId="muc1">
    <w:name w:val="muc 1"/>
    <w:basedOn w:val="Normal"/>
    <w:autoRedefine/>
    <w:rsid w:val="005032ED"/>
    <w:pPr>
      <w:spacing w:before="20" w:after="20" w:line="360" w:lineRule="auto"/>
      <w:jc w:val="both"/>
    </w:pPr>
    <w:rPr>
      <w:rFonts w:ascii=".VnTime" w:hAnsi=".VnTime" w:cs=".VnTime"/>
      <w:b/>
      <w:sz w:val="28"/>
      <w:szCs w:val="28"/>
    </w:rPr>
  </w:style>
  <w:style w:type="paragraph" w:customStyle="1" w:styleId="nho">
    <w:name w:val="nho"/>
    <w:basedOn w:val="Normal"/>
    <w:autoRedefine/>
    <w:rsid w:val="005032ED"/>
    <w:pPr>
      <w:spacing w:before="20" w:after="20" w:line="360" w:lineRule="auto"/>
      <w:ind w:firstLine="567"/>
      <w:jc w:val="both"/>
    </w:pPr>
    <w:rPr>
      <w:rFonts w:ascii=".VnTime" w:hAnsi=".VnTime"/>
      <w:b/>
      <w:bCs/>
      <w:i/>
      <w:iCs/>
      <w:sz w:val="28"/>
      <w:szCs w:val="28"/>
      <w:lang w:bidi="he-IL"/>
    </w:rPr>
  </w:style>
  <w:style w:type="paragraph" w:customStyle="1" w:styleId="mucnho">
    <w:name w:val="muc nho"/>
    <w:basedOn w:val="Normal"/>
    <w:autoRedefine/>
    <w:rsid w:val="005032ED"/>
    <w:pPr>
      <w:widowControl w:val="0"/>
      <w:spacing w:before="120" w:line="360" w:lineRule="auto"/>
      <w:ind w:firstLine="720"/>
      <w:jc w:val="both"/>
    </w:pPr>
    <w:rPr>
      <w:rFonts w:ascii=".VnTime" w:hAnsi=".VnTime"/>
      <w:b/>
      <w:color w:val="000000"/>
      <w:sz w:val="28"/>
      <w:szCs w:val="26"/>
      <w:lang w:val="pt-PT"/>
    </w:rPr>
  </w:style>
  <w:style w:type="paragraph" w:customStyle="1" w:styleId="muclon">
    <w:name w:val="muc lon"/>
    <w:basedOn w:val="Normal"/>
    <w:rsid w:val="005032ED"/>
    <w:pPr>
      <w:spacing w:line="360" w:lineRule="auto"/>
      <w:jc w:val="center"/>
    </w:pPr>
    <w:rPr>
      <w:rFonts w:ascii=".VnTimeH" w:hAnsi=".VnTimeH"/>
      <w:b/>
      <w:color w:val="000000"/>
      <w:sz w:val="36"/>
      <w:szCs w:val="26"/>
    </w:rPr>
  </w:style>
  <w:style w:type="paragraph" w:customStyle="1" w:styleId="nho1">
    <w:name w:val="nho1"/>
    <w:basedOn w:val="Normal"/>
    <w:autoRedefine/>
    <w:rsid w:val="005032ED"/>
    <w:pPr>
      <w:spacing w:beforeLines="40" w:afterLines="20" w:line="360" w:lineRule="auto"/>
    </w:pPr>
    <w:rPr>
      <w:rFonts w:ascii=".VnTimeH" w:hAnsi=".VnTimeH"/>
      <w:b/>
      <w:bCs/>
      <w:sz w:val="28"/>
      <w:szCs w:val="28"/>
    </w:rPr>
  </w:style>
  <w:style w:type="paragraph" w:customStyle="1" w:styleId="nho2">
    <w:name w:val="nho2"/>
    <w:basedOn w:val="Normal"/>
    <w:autoRedefine/>
    <w:rsid w:val="005032ED"/>
    <w:pPr>
      <w:numPr>
        <w:numId w:val="1"/>
      </w:numPr>
      <w:spacing w:beforeLines="40" w:afterLines="20" w:line="360" w:lineRule="auto"/>
    </w:pPr>
    <w:rPr>
      <w:rFonts w:ascii=".VnTime" w:hAnsi=".VnTime"/>
      <w:b/>
      <w:sz w:val="28"/>
      <w:szCs w:val="28"/>
    </w:rPr>
  </w:style>
  <w:style w:type="paragraph" w:customStyle="1" w:styleId="muc10">
    <w:name w:val="muc1"/>
    <w:basedOn w:val="Normal"/>
    <w:autoRedefine/>
    <w:rsid w:val="005032ED"/>
    <w:pPr>
      <w:spacing w:before="20" w:after="20" w:line="360" w:lineRule="auto"/>
      <w:jc w:val="both"/>
    </w:pPr>
    <w:rPr>
      <w:rFonts w:ascii=".VnTimeH" w:hAnsi=".VnTimeH" w:cs=".VnTime"/>
      <w:b/>
      <w:bCs/>
      <w:sz w:val="28"/>
      <w:szCs w:val="28"/>
    </w:rPr>
  </w:style>
  <w:style w:type="paragraph" w:customStyle="1" w:styleId="muc2">
    <w:name w:val="muc2"/>
    <w:basedOn w:val="Normal"/>
    <w:autoRedefine/>
    <w:rsid w:val="005032ED"/>
    <w:pPr>
      <w:spacing w:before="20" w:after="20" w:line="360" w:lineRule="auto"/>
      <w:ind w:firstLine="284"/>
      <w:jc w:val="both"/>
    </w:pPr>
    <w:rPr>
      <w:rFonts w:ascii=".VnTime" w:hAnsi=".VnTime" w:cs=".VnTime"/>
      <w:b/>
      <w:bCs/>
      <w:sz w:val="28"/>
      <w:szCs w:val="28"/>
    </w:rPr>
  </w:style>
  <w:style w:type="paragraph" w:customStyle="1" w:styleId="muc3">
    <w:name w:val="muc3"/>
    <w:basedOn w:val="Normal"/>
    <w:autoRedefine/>
    <w:rsid w:val="005032ED"/>
    <w:pPr>
      <w:spacing w:before="20" w:after="20" w:line="360" w:lineRule="auto"/>
      <w:ind w:firstLine="680"/>
      <w:jc w:val="both"/>
    </w:pPr>
    <w:rPr>
      <w:rFonts w:ascii=".VnTime" w:hAnsi=".VnTime" w:cs=".VnTime"/>
      <w:b/>
      <w:bCs/>
      <w:i/>
      <w:sz w:val="28"/>
      <w:szCs w:val="28"/>
    </w:rPr>
  </w:style>
  <w:style w:type="paragraph" w:customStyle="1" w:styleId="muc4">
    <w:name w:val="muc4"/>
    <w:basedOn w:val="Normal"/>
    <w:autoRedefine/>
    <w:rsid w:val="005032ED"/>
    <w:pPr>
      <w:spacing w:before="20" w:after="20" w:line="360" w:lineRule="auto"/>
      <w:ind w:firstLine="737"/>
      <w:jc w:val="both"/>
    </w:pPr>
    <w:rPr>
      <w:rFonts w:ascii=".VnTime" w:hAnsi=".VnTime" w:cs=".VnTime"/>
      <w:bCs/>
      <w:i/>
      <w:sz w:val="28"/>
      <w:szCs w:val="28"/>
    </w:rPr>
  </w:style>
  <w:style w:type="paragraph" w:customStyle="1" w:styleId="mucto">
    <w:name w:val="mucto"/>
    <w:basedOn w:val="Normal"/>
    <w:autoRedefine/>
    <w:rsid w:val="005032ED"/>
    <w:pPr>
      <w:spacing w:beforeLines="40" w:afterLines="20" w:line="360" w:lineRule="auto"/>
      <w:ind w:firstLineChars="200" w:firstLine="562"/>
      <w:jc w:val="center"/>
    </w:pPr>
    <w:rPr>
      <w:rFonts w:ascii=".VnTimeH" w:hAnsi=".VnTimeH"/>
      <w:b/>
      <w:bCs/>
      <w:sz w:val="30"/>
      <w:szCs w:val="28"/>
    </w:rPr>
  </w:style>
  <w:style w:type="paragraph" w:customStyle="1" w:styleId="nho3">
    <w:name w:val="nho3"/>
    <w:basedOn w:val="Normal"/>
    <w:autoRedefine/>
    <w:rsid w:val="005032ED"/>
    <w:pPr>
      <w:spacing w:beforeLines="40" w:afterLines="20" w:line="360" w:lineRule="auto"/>
      <w:ind w:firstLineChars="200" w:firstLine="200"/>
      <w:jc w:val="both"/>
    </w:pPr>
    <w:rPr>
      <w:rFonts w:ascii=".VnTime" w:hAnsi=".VnTime"/>
      <w:b/>
      <w:i/>
      <w:sz w:val="28"/>
      <w:szCs w:val="28"/>
    </w:rPr>
  </w:style>
  <w:style w:type="paragraph" w:styleId="TOC1">
    <w:name w:val="toc 1"/>
    <w:basedOn w:val="Normal"/>
    <w:next w:val="Normal"/>
    <w:autoRedefine/>
    <w:semiHidden/>
    <w:rsid w:val="005032ED"/>
    <w:pPr>
      <w:tabs>
        <w:tab w:val="right" w:leader="dot" w:pos="8665"/>
      </w:tabs>
    </w:pPr>
    <w:rPr>
      <w:rFonts w:ascii=".VnTimeH" w:hAnsi=".VnTimeH"/>
      <w:b/>
      <w:noProof/>
      <w:sz w:val="26"/>
    </w:rPr>
  </w:style>
  <w:style w:type="paragraph" w:styleId="TOC3">
    <w:name w:val="toc 3"/>
    <w:basedOn w:val="Normal"/>
    <w:next w:val="Normal"/>
    <w:autoRedefine/>
    <w:semiHidden/>
    <w:rsid w:val="005032ED"/>
    <w:pPr>
      <w:tabs>
        <w:tab w:val="right" w:leader="dot" w:pos="8665"/>
      </w:tabs>
      <w:spacing w:before="80" w:line="288" w:lineRule="auto"/>
      <w:ind w:left="992" w:right="711" w:hanging="510"/>
    </w:pPr>
    <w:rPr>
      <w:rFonts w:ascii=".VnTime" w:hAnsi=".VnTime"/>
      <w:i/>
      <w:noProof/>
      <w:color w:val="000000"/>
      <w:spacing w:val="-8"/>
      <w:sz w:val="28"/>
    </w:rPr>
  </w:style>
  <w:style w:type="paragraph" w:styleId="TOC4">
    <w:name w:val="toc 4"/>
    <w:basedOn w:val="Normal"/>
    <w:next w:val="Normal"/>
    <w:autoRedefine/>
    <w:semiHidden/>
    <w:rsid w:val="005032ED"/>
    <w:pPr>
      <w:tabs>
        <w:tab w:val="right" w:leader="dot" w:pos="8665"/>
      </w:tabs>
      <w:spacing w:before="80" w:line="264" w:lineRule="auto"/>
      <w:ind w:left="1929" w:hanging="950"/>
    </w:pPr>
    <w:rPr>
      <w:rFonts w:ascii=".VnTime" w:hAnsi=".VnTime"/>
      <w:noProof/>
      <w:sz w:val="28"/>
    </w:rPr>
  </w:style>
  <w:style w:type="paragraph" w:styleId="Header">
    <w:name w:val="header"/>
    <w:basedOn w:val="Normal"/>
    <w:link w:val="HeaderChar"/>
    <w:rsid w:val="005032ED"/>
    <w:pPr>
      <w:tabs>
        <w:tab w:val="center" w:pos="4320"/>
        <w:tab w:val="right" w:pos="8640"/>
      </w:tabs>
      <w:spacing w:before="20" w:after="20" w:line="360" w:lineRule="auto"/>
      <w:jc w:val="both"/>
    </w:pPr>
    <w:rPr>
      <w:rFonts w:ascii=".VnTime" w:hAnsi=".VnTime"/>
      <w:sz w:val="28"/>
      <w:szCs w:val="28"/>
    </w:rPr>
  </w:style>
  <w:style w:type="character" w:customStyle="1" w:styleId="HeaderChar">
    <w:name w:val="Header Char"/>
    <w:link w:val="Header"/>
    <w:rsid w:val="005032ED"/>
    <w:rPr>
      <w:rFonts w:ascii=".VnTime" w:eastAsia="Times New Roman" w:hAnsi=".VnTime" w:cs=".VnTime"/>
      <w:sz w:val="28"/>
      <w:szCs w:val="28"/>
    </w:rPr>
  </w:style>
  <w:style w:type="character" w:styleId="PageNumber">
    <w:name w:val="page number"/>
    <w:basedOn w:val="DefaultParagraphFont"/>
    <w:rsid w:val="005032ED"/>
  </w:style>
  <w:style w:type="paragraph" w:styleId="Footer">
    <w:name w:val="footer"/>
    <w:basedOn w:val="Normal"/>
    <w:link w:val="FooterChar"/>
    <w:uiPriority w:val="99"/>
    <w:rsid w:val="005032ED"/>
    <w:pPr>
      <w:tabs>
        <w:tab w:val="center" w:pos="4320"/>
        <w:tab w:val="right" w:pos="8640"/>
      </w:tabs>
      <w:spacing w:before="20" w:after="20" w:line="360" w:lineRule="auto"/>
      <w:jc w:val="both"/>
    </w:pPr>
    <w:rPr>
      <w:rFonts w:ascii=".VnTime" w:hAnsi=".VnTime"/>
      <w:sz w:val="28"/>
      <w:szCs w:val="28"/>
    </w:rPr>
  </w:style>
  <w:style w:type="character" w:customStyle="1" w:styleId="FooterChar">
    <w:name w:val="Footer Char"/>
    <w:link w:val="Footer"/>
    <w:uiPriority w:val="99"/>
    <w:rsid w:val="005032ED"/>
    <w:rPr>
      <w:rFonts w:ascii=".VnTime" w:eastAsia="Times New Roman" w:hAnsi=".VnTime" w:cs=".VnTime"/>
      <w:sz w:val="28"/>
      <w:szCs w:val="28"/>
    </w:rPr>
  </w:style>
  <w:style w:type="table" w:styleId="TableGrid">
    <w:name w:val="Table Grid"/>
    <w:basedOn w:val="TableNormal"/>
    <w:uiPriority w:val="39"/>
    <w:rsid w:val="005032ED"/>
    <w:pPr>
      <w:spacing w:before="20" w:after="20" w:line="36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032ED"/>
    <w:rPr>
      <w:color w:val="0000FF"/>
      <w:u w:val="single"/>
    </w:rPr>
  </w:style>
  <w:style w:type="character" w:styleId="HTMLCite">
    <w:name w:val="HTML Cite"/>
    <w:uiPriority w:val="99"/>
    <w:unhideWhenUsed/>
    <w:rsid w:val="005032ED"/>
    <w:rPr>
      <w:i w:val="0"/>
      <w:iCs w:val="0"/>
      <w:color w:val="0E774A"/>
    </w:rPr>
  </w:style>
  <w:style w:type="paragraph" w:styleId="BalloonText">
    <w:name w:val="Balloon Text"/>
    <w:basedOn w:val="Normal"/>
    <w:link w:val="BalloonTextChar"/>
    <w:rsid w:val="005032ED"/>
    <w:pPr>
      <w:jc w:val="both"/>
    </w:pPr>
    <w:rPr>
      <w:rFonts w:ascii="Tahoma" w:hAnsi="Tahoma"/>
      <w:sz w:val="16"/>
      <w:szCs w:val="16"/>
    </w:rPr>
  </w:style>
  <w:style w:type="character" w:customStyle="1" w:styleId="BalloonTextChar">
    <w:name w:val="Balloon Text Char"/>
    <w:link w:val="BalloonText"/>
    <w:rsid w:val="005032ED"/>
    <w:rPr>
      <w:rFonts w:ascii="Tahoma" w:eastAsia="Times New Roman" w:hAnsi="Tahoma" w:cs="Tahoma"/>
      <w:sz w:val="16"/>
      <w:szCs w:val="16"/>
    </w:rPr>
  </w:style>
  <w:style w:type="character" w:customStyle="1" w:styleId="st">
    <w:name w:val="st"/>
    <w:basedOn w:val="DefaultParagraphFont"/>
    <w:rsid w:val="000F6B2E"/>
  </w:style>
  <w:style w:type="character" w:styleId="Emphasis">
    <w:name w:val="Emphasis"/>
    <w:uiPriority w:val="20"/>
    <w:qFormat/>
    <w:rsid w:val="000F6B2E"/>
    <w:rPr>
      <w:i/>
      <w:iCs/>
    </w:rPr>
  </w:style>
  <w:style w:type="character" w:customStyle="1" w:styleId="inforumtd">
    <w:name w:val="inforumtd"/>
    <w:basedOn w:val="DefaultParagraphFont"/>
    <w:rsid w:val="00B55FEE"/>
  </w:style>
  <w:style w:type="character" w:customStyle="1" w:styleId="Heading3Char">
    <w:name w:val="Heading 3 Char"/>
    <w:link w:val="Heading3"/>
    <w:uiPriority w:val="9"/>
    <w:rsid w:val="0082113F"/>
    <w:rPr>
      <w:rFonts w:ascii="Times New Roman" w:eastAsia="Times New Roman" w:hAnsi="Times New Roman"/>
      <w:b/>
      <w:bCs/>
      <w:sz w:val="26"/>
      <w:szCs w:val="26"/>
    </w:rPr>
  </w:style>
  <w:style w:type="character" w:customStyle="1" w:styleId="Heading4Char">
    <w:name w:val="Heading 4 Char"/>
    <w:link w:val="Heading4"/>
    <w:uiPriority w:val="9"/>
    <w:rsid w:val="00186A56"/>
    <w:rPr>
      <w:rFonts w:eastAsia="Times New Roman"/>
      <w:b/>
      <w:bCs/>
      <w:sz w:val="28"/>
      <w:szCs w:val="28"/>
    </w:rPr>
  </w:style>
  <w:style w:type="paragraph" w:styleId="NormalWeb">
    <w:name w:val="Normal (Web)"/>
    <w:basedOn w:val="Normal"/>
    <w:uiPriority w:val="99"/>
    <w:unhideWhenUsed/>
    <w:rsid w:val="00DC711B"/>
    <w:pPr>
      <w:spacing w:before="100" w:beforeAutospacing="1" w:after="100" w:afterAutospacing="1"/>
    </w:pPr>
  </w:style>
  <w:style w:type="paragraph" w:styleId="ListParagraph">
    <w:name w:val="List Paragraph"/>
    <w:basedOn w:val="Normal"/>
    <w:uiPriority w:val="34"/>
    <w:qFormat/>
    <w:rsid w:val="00DC711B"/>
    <w:pPr>
      <w:ind w:left="720"/>
      <w:contextualSpacing/>
    </w:pPr>
  </w:style>
  <w:style w:type="character" w:styleId="Strong">
    <w:name w:val="Strong"/>
    <w:basedOn w:val="DefaultParagraphFont"/>
    <w:qFormat/>
    <w:rsid w:val="00F44E03"/>
    <w:rPr>
      <w:b/>
      <w:bCs/>
    </w:rPr>
  </w:style>
  <w:style w:type="character" w:styleId="CommentReference">
    <w:name w:val="annotation reference"/>
    <w:basedOn w:val="DefaultParagraphFont"/>
    <w:uiPriority w:val="99"/>
    <w:semiHidden/>
    <w:unhideWhenUsed/>
    <w:rsid w:val="00212A4C"/>
    <w:rPr>
      <w:sz w:val="16"/>
      <w:szCs w:val="16"/>
    </w:rPr>
  </w:style>
  <w:style w:type="paragraph" w:styleId="CommentText">
    <w:name w:val="annotation text"/>
    <w:basedOn w:val="Normal"/>
    <w:link w:val="CommentTextChar"/>
    <w:uiPriority w:val="99"/>
    <w:unhideWhenUsed/>
    <w:rsid w:val="00212A4C"/>
    <w:rPr>
      <w:sz w:val="20"/>
      <w:szCs w:val="20"/>
    </w:rPr>
  </w:style>
  <w:style w:type="character" w:customStyle="1" w:styleId="CommentTextChar">
    <w:name w:val="Comment Text Char"/>
    <w:basedOn w:val="DefaultParagraphFont"/>
    <w:link w:val="CommentText"/>
    <w:uiPriority w:val="99"/>
    <w:rsid w:val="00212A4C"/>
  </w:style>
  <w:style w:type="paragraph" w:styleId="CommentSubject">
    <w:name w:val="annotation subject"/>
    <w:basedOn w:val="CommentText"/>
    <w:next w:val="CommentText"/>
    <w:link w:val="CommentSubjectChar"/>
    <w:uiPriority w:val="99"/>
    <w:semiHidden/>
    <w:unhideWhenUsed/>
    <w:rsid w:val="00212A4C"/>
    <w:rPr>
      <w:b/>
      <w:bCs/>
    </w:rPr>
  </w:style>
  <w:style w:type="character" w:customStyle="1" w:styleId="CommentSubjectChar">
    <w:name w:val="Comment Subject Char"/>
    <w:basedOn w:val="CommentTextChar"/>
    <w:link w:val="CommentSubject"/>
    <w:uiPriority w:val="99"/>
    <w:semiHidden/>
    <w:rsid w:val="00212A4C"/>
    <w:rPr>
      <w:b/>
      <w:bCs/>
    </w:rPr>
  </w:style>
  <w:style w:type="paragraph" w:customStyle="1" w:styleId="Nidung">
    <w:name w:val="Nội dung"/>
    <w:rsid w:val="00FF4533"/>
    <w:pPr>
      <w:pBdr>
        <w:top w:val="nil"/>
        <w:left w:val="nil"/>
        <w:bottom w:val="nil"/>
        <w:right w:val="nil"/>
        <w:between w:val="nil"/>
        <w:bar w:val="nil"/>
      </w:pBdr>
    </w:pPr>
    <w:rPr>
      <w:rFonts w:ascii="Courier New" w:eastAsia="Arial Unicode MS" w:hAnsi="Courier New" w:cs="Arial Unicode MS"/>
      <w:color w:val="000000"/>
      <w:sz w:val="28"/>
      <w:szCs w:val="28"/>
      <w:u w:color="000000"/>
      <w:bdr w:val="nil"/>
    </w:rPr>
  </w:style>
  <w:style w:type="paragraph" w:styleId="NoSpacing">
    <w:name w:val="No Spacing"/>
    <w:uiPriority w:val="1"/>
    <w:qFormat/>
    <w:rsid w:val="00FF4533"/>
    <w:pPr>
      <w:pBdr>
        <w:top w:val="nil"/>
        <w:left w:val="nil"/>
        <w:bottom w:val="nil"/>
        <w:right w:val="nil"/>
        <w:between w:val="nil"/>
        <w:bar w:val="nil"/>
      </w:pBdr>
    </w:pPr>
    <w:rPr>
      <w:rFonts w:ascii="Times New Roman" w:eastAsia="Arial Unicode MS" w:hAnsi="Times New Roman"/>
      <w:sz w:val="24"/>
      <w:szCs w:val="24"/>
      <w:bdr w:val="nil"/>
    </w:rPr>
  </w:style>
  <w:style w:type="paragraph" w:styleId="Revision">
    <w:name w:val="Revision"/>
    <w:hidden/>
    <w:uiPriority w:val="71"/>
    <w:rsid w:val="0020621D"/>
    <w:rPr>
      <w:sz w:val="22"/>
      <w:szCs w:val="22"/>
    </w:rPr>
  </w:style>
  <w:style w:type="paragraph" w:styleId="FootnoteText">
    <w:name w:val="footnote text"/>
    <w:basedOn w:val="Normal"/>
    <w:link w:val="FootnoteTextChar"/>
    <w:uiPriority w:val="99"/>
    <w:semiHidden/>
    <w:unhideWhenUsed/>
    <w:rsid w:val="00271727"/>
    <w:rPr>
      <w:sz w:val="20"/>
      <w:szCs w:val="20"/>
    </w:rPr>
  </w:style>
  <w:style w:type="character" w:customStyle="1" w:styleId="FootnoteTextChar">
    <w:name w:val="Footnote Text Char"/>
    <w:basedOn w:val="DefaultParagraphFont"/>
    <w:link w:val="FootnoteText"/>
    <w:uiPriority w:val="99"/>
    <w:semiHidden/>
    <w:rsid w:val="00271727"/>
  </w:style>
  <w:style w:type="character" w:styleId="FootnoteReference">
    <w:name w:val="footnote reference"/>
    <w:basedOn w:val="DefaultParagraphFont"/>
    <w:uiPriority w:val="99"/>
    <w:semiHidden/>
    <w:unhideWhenUsed/>
    <w:rsid w:val="00271727"/>
    <w:rPr>
      <w:vertAlign w:val="superscript"/>
    </w:rPr>
  </w:style>
  <w:style w:type="paragraph" w:styleId="EndnoteText">
    <w:name w:val="endnote text"/>
    <w:basedOn w:val="Normal"/>
    <w:link w:val="EndnoteTextChar"/>
    <w:uiPriority w:val="99"/>
    <w:semiHidden/>
    <w:unhideWhenUsed/>
    <w:rsid w:val="0079166F"/>
    <w:rPr>
      <w:sz w:val="20"/>
      <w:szCs w:val="20"/>
    </w:rPr>
  </w:style>
  <w:style w:type="character" w:customStyle="1" w:styleId="EndnoteTextChar">
    <w:name w:val="Endnote Text Char"/>
    <w:basedOn w:val="DefaultParagraphFont"/>
    <w:link w:val="EndnoteText"/>
    <w:uiPriority w:val="99"/>
    <w:semiHidden/>
    <w:rsid w:val="0079166F"/>
  </w:style>
  <w:style w:type="character" w:styleId="EndnoteReference">
    <w:name w:val="endnote reference"/>
    <w:basedOn w:val="DefaultParagraphFont"/>
    <w:uiPriority w:val="99"/>
    <w:semiHidden/>
    <w:unhideWhenUsed/>
    <w:rsid w:val="0079166F"/>
    <w:rPr>
      <w:vertAlign w:val="superscript"/>
    </w:rPr>
  </w:style>
  <w:style w:type="character" w:styleId="FollowedHyperlink">
    <w:name w:val="FollowedHyperlink"/>
    <w:basedOn w:val="DefaultParagraphFont"/>
    <w:uiPriority w:val="99"/>
    <w:semiHidden/>
    <w:unhideWhenUsed/>
    <w:rsid w:val="003B48F5"/>
    <w:rPr>
      <w:color w:val="954F72" w:themeColor="followedHyperlink"/>
      <w:u w:val="single"/>
    </w:rPr>
  </w:style>
  <w:style w:type="character" w:customStyle="1" w:styleId="apple-converted-space">
    <w:name w:val="apple-converted-space"/>
    <w:basedOn w:val="DefaultParagraphFont"/>
    <w:rsid w:val="00BF3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24917">
      <w:bodyDiv w:val="1"/>
      <w:marLeft w:val="0"/>
      <w:marRight w:val="0"/>
      <w:marTop w:val="0"/>
      <w:marBottom w:val="0"/>
      <w:divBdr>
        <w:top w:val="none" w:sz="0" w:space="0" w:color="auto"/>
        <w:left w:val="none" w:sz="0" w:space="0" w:color="auto"/>
        <w:bottom w:val="none" w:sz="0" w:space="0" w:color="auto"/>
        <w:right w:val="none" w:sz="0" w:space="0" w:color="auto"/>
      </w:divBdr>
      <w:divsChild>
        <w:div w:id="1242521613">
          <w:marLeft w:val="547"/>
          <w:marRight w:val="0"/>
          <w:marTop w:val="130"/>
          <w:marBottom w:val="0"/>
          <w:divBdr>
            <w:top w:val="none" w:sz="0" w:space="0" w:color="auto"/>
            <w:left w:val="none" w:sz="0" w:space="0" w:color="auto"/>
            <w:bottom w:val="none" w:sz="0" w:space="0" w:color="auto"/>
            <w:right w:val="none" w:sz="0" w:space="0" w:color="auto"/>
          </w:divBdr>
        </w:div>
        <w:div w:id="1619069234">
          <w:marLeft w:val="547"/>
          <w:marRight w:val="0"/>
          <w:marTop w:val="130"/>
          <w:marBottom w:val="0"/>
          <w:divBdr>
            <w:top w:val="none" w:sz="0" w:space="0" w:color="auto"/>
            <w:left w:val="none" w:sz="0" w:space="0" w:color="auto"/>
            <w:bottom w:val="none" w:sz="0" w:space="0" w:color="auto"/>
            <w:right w:val="none" w:sz="0" w:space="0" w:color="auto"/>
          </w:divBdr>
        </w:div>
      </w:divsChild>
    </w:div>
    <w:div w:id="278343044">
      <w:bodyDiv w:val="1"/>
      <w:marLeft w:val="0"/>
      <w:marRight w:val="0"/>
      <w:marTop w:val="0"/>
      <w:marBottom w:val="0"/>
      <w:divBdr>
        <w:top w:val="none" w:sz="0" w:space="0" w:color="auto"/>
        <w:left w:val="none" w:sz="0" w:space="0" w:color="auto"/>
        <w:bottom w:val="none" w:sz="0" w:space="0" w:color="auto"/>
        <w:right w:val="none" w:sz="0" w:space="0" w:color="auto"/>
      </w:divBdr>
      <w:divsChild>
        <w:div w:id="181600260">
          <w:marLeft w:val="547"/>
          <w:marRight w:val="0"/>
          <w:marTop w:val="120"/>
          <w:marBottom w:val="0"/>
          <w:divBdr>
            <w:top w:val="none" w:sz="0" w:space="0" w:color="auto"/>
            <w:left w:val="none" w:sz="0" w:space="0" w:color="auto"/>
            <w:bottom w:val="none" w:sz="0" w:space="0" w:color="auto"/>
            <w:right w:val="none" w:sz="0" w:space="0" w:color="auto"/>
          </w:divBdr>
        </w:div>
        <w:div w:id="658383091">
          <w:marLeft w:val="547"/>
          <w:marRight w:val="0"/>
          <w:marTop w:val="120"/>
          <w:marBottom w:val="0"/>
          <w:divBdr>
            <w:top w:val="none" w:sz="0" w:space="0" w:color="auto"/>
            <w:left w:val="none" w:sz="0" w:space="0" w:color="auto"/>
            <w:bottom w:val="none" w:sz="0" w:space="0" w:color="auto"/>
            <w:right w:val="none" w:sz="0" w:space="0" w:color="auto"/>
          </w:divBdr>
        </w:div>
        <w:div w:id="732852706">
          <w:marLeft w:val="547"/>
          <w:marRight w:val="0"/>
          <w:marTop w:val="120"/>
          <w:marBottom w:val="0"/>
          <w:divBdr>
            <w:top w:val="none" w:sz="0" w:space="0" w:color="auto"/>
            <w:left w:val="none" w:sz="0" w:space="0" w:color="auto"/>
            <w:bottom w:val="none" w:sz="0" w:space="0" w:color="auto"/>
            <w:right w:val="none" w:sz="0" w:space="0" w:color="auto"/>
          </w:divBdr>
        </w:div>
        <w:div w:id="1548687686">
          <w:marLeft w:val="547"/>
          <w:marRight w:val="0"/>
          <w:marTop w:val="120"/>
          <w:marBottom w:val="0"/>
          <w:divBdr>
            <w:top w:val="none" w:sz="0" w:space="0" w:color="auto"/>
            <w:left w:val="none" w:sz="0" w:space="0" w:color="auto"/>
            <w:bottom w:val="none" w:sz="0" w:space="0" w:color="auto"/>
            <w:right w:val="none" w:sz="0" w:space="0" w:color="auto"/>
          </w:divBdr>
        </w:div>
      </w:divsChild>
    </w:div>
    <w:div w:id="289239795">
      <w:bodyDiv w:val="1"/>
      <w:marLeft w:val="0"/>
      <w:marRight w:val="0"/>
      <w:marTop w:val="0"/>
      <w:marBottom w:val="0"/>
      <w:divBdr>
        <w:top w:val="none" w:sz="0" w:space="0" w:color="auto"/>
        <w:left w:val="none" w:sz="0" w:space="0" w:color="auto"/>
        <w:bottom w:val="none" w:sz="0" w:space="0" w:color="auto"/>
        <w:right w:val="none" w:sz="0" w:space="0" w:color="auto"/>
      </w:divBdr>
    </w:div>
    <w:div w:id="381053665">
      <w:bodyDiv w:val="1"/>
      <w:marLeft w:val="0"/>
      <w:marRight w:val="0"/>
      <w:marTop w:val="0"/>
      <w:marBottom w:val="0"/>
      <w:divBdr>
        <w:top w:val="none" w:sz="0" w:space="0" w:color="auto"/>
        <w:left w:val="none" w:sz="0" w:space="0" w:color="auto"/>
        <w:bottom w:val="none" w:sz="0" w:space="0" w:color="auto"/>
        <w:right w:val="none" w:sz="0" w:space="0" w:color="auto"/>
      </w:divBdr>
    </w:div>
    <w:div w:id="382827397">
      <w:bodyDiv w:val="1"/>
      <w:marLeft w:val="0"/>
      <w:marRight w:val="0"/>
      <w:marTop w:val="0"/>
      <w:marBottom w:val="0"/>
      <w:divBdr>
        <w:top w:val="none" w:sz="0" w:space="0" w:color="auto"/>
        <w:left w:val="none" w:sz="0" w:space="0" w:color="auto"/>
        <w:bottom w:val="none" w:sz="0" w:space="0" w:color="auto"/>
        <w:right w:val="none" w:sz="0" w:space="0" w:color="auto"/>
      </w:divBdr>
    </w:div>
    <w:div w:id="484587537">
      <w:bodyDiv w:val="1"/>
      <w:marLeft w:val="0"/>
      <w:marRight w:val="0"/>
      <w:marTop w:val="0"/>
      <w:marBottom w:val="0"/>
      <w:divBdr>
        <w:top w:val="none" w:sz="0" w:space="0" w:color="auto"/>
        <w:left w:val="none" w:sz="0" w:space="0" w:color="auto"/>
        <w:bottom w:val="none" w:sz="0" w:space="0" w:color="auto"/>
        <w:right w:val="none" w:sz="0" w:space="0" w:color="auto"/>
      </w:divBdr>
    </w:div>
    <w:div w:id="779879494">
      <w:bodyDiv w:val="1"/>
      <w:marLeft w:val="0"/>
      <w:marRight w:val="0"/>
      <w:marTop w:val="0"/>
      <w:marBottom w:val="0"/>
      <w:divBdr>
        <w:top w:val="none" w:sz="0" w:space="0" w:color="auto"/>
        <w:left w:val="none" w:sz="0" w:space="0" w:color="auto"/>
        <w:bottom w:val="none" w:sz="0" w:space="0" w:color="auto"/>
        <w:right w:val="none" w:sz="0" w:space="0" w:color="auto"/>
      </w:divBdr>
      <w:divsChild>
        <w:div w:id="501433802">
          <w:marLeft w:val="547"/>
          <w:marRight w:val="0"/>
          <w:marTop w:val="115"/>
          <w:marBottom w:val="0"/>
          <w:divBdr>
            <w:top w:val="none" w:sz="0" w:space="0" w:color="auto"/>
            <w:left w:val="none" w:sz="0" w:space="0" w:color="auto"/>
            <w:bottom w:val="none" w:sz="0" w:space="0" w:color="auto"/>
            <w:right w:val="none" w:sz="0" w:space="0" w:color="auto"/>
          </w:divBdr>
        </w:div>
        <w:div w:id="1491796423">
          <w:marLeft w:val="547"/>
          <w:marRight w:val="0"/>
          <w:marTop w:val="115"/>
          <w:marBottom w:val="0"/>
          <w:divBdr>
            <w:top w:val="none" w:sz="0" w:space="0" w:color="auto"/>
            <w:left w:val="none" w:sz="0" w:space="0" w:color="auto"/>
            <w:bottom w:val="none" w:sz="0" w:space="0" w:color="auto"/>
            <w:right w:val="none" w:sz="0" w:space="0" w:color="auto"/>
          </w:divBdr>
        </w:div>
        <w:div w:id="1611205255">
          <w:marLeft w:val="547"/>
          <w:marRight w:val="0"/>
          <w:marTop w:val="115"/>
          <w:marBottom w:val="0"/>
          <w:divBdr>
            <w:top w:val="none" w:sz="0" w:space="0" w:color="auto"/>
            <w:left w:val="none" w:sz="0" w:space="0" w:color="auto"/>
            <w:bottom w:val="none" w:sz="0" w:space="0" w:color="auto"/>
            <w:right w:val="none" w:sz="0" w:space="0" w:color="auto"/>
          </w:divBdr>
        </w:div>
        <w:div w:id="1670133813">
          <w:marLeft w:val="547"/>
          <w:marRight w:val="0"/>
          <w:marTop w:val="115"/>
          <w:marBottom w:val="0"/>
          <w:divBdr>
            <w:top w:val="none" w:sz="0" w:space="0" w:color="auto"/>
            <w:left w:val="none" w:sz="0" w:space="0" w:color="auto"/>
            <w:bottom w:val="none" w:sz="0" w:space="0" w:color="auto"/>
            <w:right w:val="none" w:sz="0" w:space="0" w:color="auto"/>
          </w:divBdr>
        </w:div>
        <w:div w:id="1855263365">
          <w:marLeft w:val="547"/>
          <w:marRight w:val="0"/>
          <w:marTop w:val="115"/>
          <w:marBottom w:val="0"/>
          <w:divBdr>
            <w:top w:val="none" w:sz="0" w:space="0" w:color="auto"/>
            <w:left w:val="none" w:sz="0" w:space="0" w:color="auto"/>
            <w:bottom w:val="none" w:sz="0" w:space="0" w:color="auto"/>
            <w:right w:val="none" w:sz="0" w:space="0" w:color="auto"/>
          </w:divBdr>
        </w:div>
        <w:div w:id="1922596860">
          <w:marLeft w:val="547"/>
          <w:marRight w:val="0"/>
          <w:marTop w:val="115"/>
          <w:marBottom w:val="0"/>
          <w:divBdr>
            <w:top w:val="none" w:sz="0" w:space="0" w:color="auto"/>
            <w:left w:val="none" w:sz="0" w:space="0" w:color="auto"/>
            <w:bottom w:val="none" w:sz="0" w:space="0" w:color="auto"/>
            <w:right w:val="none" w:sz="0" w:space="0" w:color="auto"/>
          </w:divBdr>
        </w:div>
        <w:div w:id="1966232201">
          <w:marLeft w:val="547"/>
          <w:marRight w:val="0"/>
          <w:marTop w:val="115"/>
          <w:marBottom w:val="0"/>
          <w:divBdr>
            <w:top w:val="none" w:sz="0" w:space="0" w:color="auto"/>
            <w:left w:val="none" w:sz="0" w:space="0" w:color="auto"/>
            <w:bottom w:val="none" w:sz="0" w:space="0" w:color="auto"/>
            <w:right w:val="none" w:sz="0" w:space="0" w:color="auto"/>
          </w:divBdr>
        </w:div>
      </w:divsChild>
    </w:div>
    <w:div w:id="792594422">
      <w:bodyDiv w:val="1"/>
      <w:marLeft w:val="0"/>
      <w:marRight w:val="0"/>
      <w:marTop w:val="0"/>
      <w:marBottom w:val="0"/>
      <w:divBdr>
        <w:top w:val="none" w:sz="0" w:space="0" w:color="auto"/>
        <w:left w:val="none" w:sz="0" w:space="0" w:color="auto"/>
        <w:bottom w:val="none" w:sz="0" w:space="0" w:color="auto"/>
        <w:right w:val="none" w:sz="0" w:space="0" w:color="auto"/>
      </w:divBdr>
    </w:div>
    <w:div w:id="801659361">
      <w:bodyDiv w:val="1"/>
      <w:marLeft w:val="0"/>
      <w:marRight w:val="0"/>
      <w:marTop w:val="0"/>
      <w:marBottom w:val="0"/>
      <w:divBdr>
        <w:top w:val="none" w:sz="0" w:space="0" w:color="auto"/>
        <w:left w:val="none" w:sz="0" w:space="0" w:color="auto"/>
        <w:bottom w:val="none" w:sz="0" w:space="0" w:color="auto"/>
        <w:right w:val="none" w:sz="0" w:space="0" w:color="auto"/>
      </w:divBdr>
    </w:div>
    <w:div w:id="806239299">
      <w:bodyDiv w:val="1"/>
      <w:marLeft w:val="0"/>
      <w:marRight w:val="0"/>
      <w:marTop w:val="0"/>
      <w:marBottom w:val="0"/>
      <w:divBdr>
        <w:top w:val="none" w:sz="0" w:space="0" w:color="auto"/>
        <w:left w:val="none" w:sz="0" w:space="0" w:color="auto"/>
        <w:bottom w:val="none" w:sz="0" w:space="0" w:color="auto"/>
        <w:right w:val="none" w:sz="0" w:space="0" w:color="auto"/>
      </w:divBdr>
      <w:divsChild>
        <w:div w:id="1702516887">
          <w:marLeft w:val="547"/>
          <w:marRight w:val="0"/>
          <w:marTop w:val="154"/>
          <w:marBottom w:val="0"/>
          <w:divBdr>
            <w:top w:val="none" w:sz="0" w:space="0" w:color="auto"/>
            <w:left w:val="none" w:sz="0" w:space="0" w:color="auto"/>
            <w:bottom w:val="none" w:sz="0" w:space="0" w:color="auto"/>
            <w:right w:val="none" w:sz="0" w:space="0" w:color="auto"/>
          </w:divBdr>
        </w:div>
        <w:div w:id="1899973079">
          <w:marLeft w:val="547"/>
          <w:marRight w:val="0"/>
          <w:marTop w:val="154"/>
          <w:marBottom w:val="0"/>
          <w:divBdr>
            <w:top w:val="none" w:sz="0" w:space="0" w:color="auto"/>
            <w:left w:val="none" w:sz="0" w:space="0" w:color="auto"/>
            <w:bottom w:val="none" w:sz="0" w:space="0" w:color="auto"/>
            <w:right w:val="none" w:sz="0" w:space="0" w:color="auto"/>
          </w:divBdr>
        </w:div>
      </w:divsChild>
    </w:div>
    <w:div w:id="839395649">
      <w:bodyDiv w:val="1"/>
      <w:marLeft w:val="0"/>
      <w:marRight w:val="0"/>
      <w:marTop w:val="0"/>
      <w:marBottom w:val="0"/>
      <w:divBdr>
        <w:top w:val="none" w:sz="0" w:space="0" w:color="auto"/>
        <w:left w:val="none" w:sz="0" w:space="0" w:color="auto"/>
        <w:bottom w:val="none" w:sz="0" w:space="0" w:color="auto"/>
        <w:right w:val="none" w:sz="0" w:space="0" w:color="auto"/>
      </w:divBdr>
    </w:div>
    <w:div w:id="847062113">
      <w:bodyDiv w:val="1"/>
      <w:marLeft w:val="0"/>
      <w:marRight w:val="0"/>
      <w:marTop w:val="0"/>
      <w:marBottom w:val="0"/>
      <w:divBdr>
        <w:top w:val="none" w:sz="0" w:space="0" w:color="auto"/>
        <w:left w:val="none" w:sz="0" w:space="0" w:color="auto"/>
        <w:bottom w:val="none" w:sz="0" w:space="0" w:color="auto"/>
        <w:right w:val="none" w:sz="0" w:space="0" w:color="auto"/>
      </w:divBdr>
    </w:div>
    <w:div w:id="859007724">
      <w:bodyDiv w:val="1"/>
      <w:marLeft w:val="0"/>
      <w:marRight w:val="0"/>
      <w:marTop w:val="0"/>
      <w:marBottom w:val="0"/>
      <w:divBdr>
        <w:top w:val="none" w:sz="0" w:space="0" w:color="auto"/>
        <w:left w:val="none" w:sz="0" w:space="0" w:color="auto"/>
        <w:bottom w:val="none" w:sz="0" w:space="0" w:color="auto"/>
        <w:right w:val="none" w:sz="0" w:space="0" w:color="auto"/>
      </w:divBdr>
    </w:div>
    <w:div w:id="899092257">
      <w:bodyDiv w:val="1"/>
      <w:marLeft w:val="0"/>
      <w:marRight w:val="0"/>
      <w:marTop w:val="0"/>
      <w:marBottom w:val="0"/>
      <w:divBdr>
        <w:top w:val="none" w:sz="0" w:space="0" w:color="auto"/>
        <w:left w:val="none" w:sz="0" w:space="0" w:color="auto"/>
        <w:bottom w:val="none" w:sz="0" w:space="0" w:color="auto"/>
        <w:right w:val="none" w:sz="0" w:space="0" w:color="auto"/>
      </w:divBdr>
    </w:div>
    <w:div w:id="905724598">
      <w:bodyDiv w:val="1"/>
      <w:marLeft w:val="0"/>
      <w:marRight w:val="0"/>
      <w:marTop w:val="0"/>
      <w:marBottom w:val="0"/>
      <w:divBdr>
        <w:top w:val="none" w:sz="0" w:space="0" w:color="auto"/>
        <w:left w:val="none" w:sz="0" w:space="0" w:color="auto"/>
        <w:bottom w:val="none" w:sz="0" w:space="0" w:color="auto"/>
        <w:right w:val="none" w:sz="0" w:space="0" w:color="auto"/>
      </w:divBdr>
    </w:div>
    <w:div w:id="962271964">
      <w:bodyDiv w:val="1"/>
      <w:marLeft w:val="0"/>
      <w:marRight w:val="0"/>
      <w:marTop w:val="0"/>
      <w:marBottom w:val="0"/>
      <w:divBdr>
        <w:top w:val="none" w:sz="0" w:space="0" w:color="auto"/>
        <w:left w:val="none" w:sz="0" w:space="0" w:color="auto"/>
        <w:bottom w:val="none" w:sz="0" w:space="0" w:color="auto"/>
        <w:right w:val="none" w:sz="0" w:space="0" w:color="auto"/>
      </w:divBdr>
      <w:divsChild>
        <w:div w:id="1581597891">
          <w:marLeft w:val="547"/>
          <w:marRight w:val="0"/>
          <w:marTop w:val="130"/>
          <w:marBottom w:val="0"/>
          <w:divBdr>
            <w:top w:val="none" w:sz="0" w:space="0" w:color="auto"/>
            <w:left w:val="none" w:sz="0" w:space="0" w:color="auto"/>
            <w:bottom w:val="none" w:sz="0" w:space="0" w:color="auto"/>
            <w:right w:val="none" w:sz="0" w:space="0" w:color="auto"/>
          </w:divBdr>
        </w:div>
        <w:div w:id="2134786357">
          <w:marLeft w:val="547"/>
          <w:marRight w:val="0"/>
          <w:marTop w:val="130"/>
          <w:marBottom w:val="0"/>
          <w:divBdr>
            <w:top w:val="none" w:sz="0" w:space="0" w:color="auto"/>
            <w:left w:val="none" w:sz="0" w:space="0" w:color="auto"/>
            <w:bottom w:val="none" w:sz="0" w:space="0" w:color="auto"/>
            <w:right w:val="none" w:sz="0" w:space="0" w:color="auto"/>
          </w:divBdr>
        </w:div>
      </w:divsChild>
    </w:div>
    <w:div w:id="1067534927">
      <w:bodyDiv w:val="1"/>
      <w:marLeft w:val="0"/>
      <w:marRight w:val="0"/>
      <w:marTop w:val="0"/>
      <w:marBottom w:val="0"/>
      <w:divBdr>
        <w:top w:val="none" w:sz="0" w:space="0" w:color="auto"/>
        <w:left w:val="none" w:sz="0" w:space="0" w:color="auto"/>
        <w:bottom w:val="none" w:sz="0" w:space="0" w:color="auto"/>
        <w:right w:val="none" w:sz="0" w:space="0" w:color="auto"/>
      </w:divBdr>
    </w:div>
    <w:div w:id="1099839505">
      <w:bodyDiv w:val="1"/>
      <w:marLeft w:val="0"/>
      <w:marRight w:val="0"/>
      <w:marTop w:val="0"/>
      <w:marBottom w:val="0"/>
      <w:divBdr>
        <w:top w:val="none" w:sz="0" w:space="0" w:color="auto"/>
        <w:left w:val="none" w:sz="0" w:space="0" w:color="auto"/>
        <w:bottom w:val="none" w:sz="0" w:space="0" w:color="auto"/>
        <w:right w:val="none" w:sz="0" w:space="0" w:color="auto"/>
      </w:divBdr>
    </w:div>
    <w:div w:id="1128815547">
      <w:bodyDiv w:val="1"/>
      <w:marLeft w:val="0"/>
      <w:marRight w:val="0"/>
      <w:marTop w:val="0"/>
      <w:marBottom w:val="0"/>
      <w:divBdr>
        <w:top w:val="none" w:sz="0" w:space="0" w:color="auto"/>
        <w:left w:val="none" w:sz="0" w:space="0" w:color="auto"/>
        <w:bottom w:val="none" w:sz="0" w:space="0" w:color="auto"/>
        <w:right w:val="none" w:sz="0" w:space="0" w:color="auto"/>
      </w:divBdr>
    </w:div>
    <w:div w:id="1166702690">
      <w:bodyDiv w:val="1"/>
      <w:marLeft w:val="0"/>
      <w:marRight w:val="0"/>
      <w:marTop w:val="0"/>
      <w:marBottom w:val="0"/>
      <w:divBdr>
        <w:top w:val="none" w:sz="0" w:space="0" w:color="auto"/>
        <w:left w:val="none" w:sz="0" w:space="0" w:color="auto"/>
        <w:bottom w:val="none" w:sz="0" w:space="0" w:color="auto"/>
        <w:right w:val="none" w:sz="0" w:space="0" w:color="auto"/>
      </w:divBdr>
    </w:div>
    <w:div w:id="1192646594">
      <w:bodyDiv w:val="1"/>
      <w:marLeft w:val="0"/>
      <w:marRight w:val="0"/>
      <w:marTop w:val="0"/>
      <w:marBottom w:val="0"/>
      <w:divBdr>
        <w:top w:val="none" w:sz="0" w:space="0" w:color="auto"/>
        <w:left w:val="none" w:sz="0" w:space="0" w:color="auto"/>
        <w:bottom w:val="none" w:sz="0" w:space="0" w:color="auto"/>
        <w:right w:val="none" w:sz="0" w:space="0" w:color="auto"/>
      </w:divBdr>
    </w:div>
    <w:div w:id="1237085264">
      <w:bodyDiv w:val="1"/>
      <w:marLeft w:val="0"/>
      <w:marRight w:val="0"/>
      <w:marTop w:val="0"/>
      <w:marBottom w:val="0"/>
      <w:divBdr>
        <w:top w:val="none" w:sz="0" w:space="0" w:color="auto"/>
        <w:left w:val="none" w:sz="0" w:space="0" w:color="auto"/>
        <w:bottom w:val="none" w:sz="0" w:space="0" w:color="auto"/>
        <w:right w:val="none" w:sz="0" w:space="0" w:color="auto"/>
      </w:divBdr>
    </w:div>
    <w:div w:id="1290866839">
      <w:bodyDiv w:val="1"/>
      <w:marLeft w:val="0"/>
      <w:marRight w:val="0"/>
      <w:marTop w:val="0"/>
      <w:marBottom w:val="0"/>
      <w:divBdr>
        <w:top w:val="none" w:sz="0" w:space="0" w:color="auto"/>
        <w:left w:val="none" w:sz="0" w:space="0" w:color="auto"/>
        <w:bottom w:val="none" w:sz="0" w:space="0" w:color="auto"/>
        <w:right w:val="none" w:sz="0" w:space="0" w:color="auto"/>
      </w:divBdr>
      <w:divsChild>
        <w:div w:id="250159652">
          <w:marLeft w:val="547"/>
          <w:marRight w:val="0"/>
          <w:marTop w:val="120"/>
          <w:marBottom w:val="0"/>
          <w:divBdr>
            <w:top w:val="none" w:sz="0" w:space="0" w:color="auto"/>
            <w:left w:val="none" w:sz="0" w:space="0" w:color="auto"/>
            <w:bottom w:val="none" w:sz="0" w:space="0" w:color="auto"/>
            <w:right w:val="none" w:sz="0" w:space="0" w:color="auto"/>
          </w:divBdr>
        </w:div>
        <w:div w:id="322315668">
          <w:marLeft w:val="547"/>
          <w:marRight w:val="0"/>
          <w:marTop w:val="120"/>
          <w:marBottom w:val="0"/>
          <w:divBdr>
            <w:top w:val="none" w:sz="0" w:space="0" w:color="auto"/>
            <w:left w:val="none" w:sz="0" w:space="0" w:color="auto"/>
            <w:bottom w:val="none" w:sz="0" w:space="0" w:color="auto"/>
            <w:right w:val="none" w:sz="0" w:space="0" w:color="auto"/>
          </w:divBdr>
        </w:div>
        <w:div w:id="889730566">
          <w:marLeft w:val="547"/>
          <w:marRight w:val="0"/>
          <w:marTop w:val="120"/>
          <w:marBottom w:val="0"/>
          <w:divBdr>
            <w:top w:val="none" w:sz="0" w:space="0" w:color="auto"/>
            <w:left w:val="none" w:sz="0" w:space="0" w:color="auto"/>
            <w:bottom w:val="none" w:sz="0" w:space="0" w:color="auto"/>
            <w:right w:val="none" w:sz="0" w:space="0" w:color="auto"/>
          </w:divBdr>
        </w:div>
      </w:divsChild>
    </w:div>
    <w:div w:id="1451047634">
      <w:bodyDiv w:val="1"/>
      <w:marLeft w:val="0"/>
      <w:marRight w:val="0"/>
      <w:marTop w:val="0"/>
      <w:marBottom w:val="0"/>
      <w:divBdr>
        <w:top w:val="none" w:sz="0" w:space="0" w:color="auto"/>
        <w:left w:val="none" w:sz="0" w:space="0" w:color="auto"/>
        <w:bottom w:val="none" w:sz="0" w:space="0" w:color="auto"/>
        <w:right w:val="none" w:sz="0" w:space="0" w:color="auto"/>
      </w:divBdr>
    </w:div>
    <w:div w:id="1561475279">
      <w:bodyDiv w:val="1"/>
      <w:marLeft w:val="0"/>
      <w:marRight w:val="0"/>
      <w:marTop w:val="0"/>
      <w:marBottom w:val="0"/>
      <w:divBdr>
        <w:top w:val="none" w:sz="0" w:space="0" w:color="auto"/>
        <w:left w:val="none" w:sz="0" w:space="0" w:color="auto"/>
        <w:bottom w:val="none" w:sz="0" w:space="0" w:color="auto"/>
        <w:right w:val="none" w:sz="0" w:space="0" w:color="auto"/>
      </w:divBdr>
      <w:divsChild>
        <w:div w:id="228082882">
          <w:marLeft w:val="547"/>
          <w:marRight w:val="0"/>
          <w:marTop w:val="106"/>
          <w:marBottom w:val="0"/>
          <w:divBdr>
            <w:top w:val="none" w:sz="0" w:space="0" w:color="auto"/>
            <w:left w:val="none" w:sz="0" w:space="0" w:color="auto"/>
            <w:bottom w:val="none" w:sz="0" w:space="0" w:color="auto"/>
            <w:right w:val="none" w:sz="0" w:space="0" w:color="auto"/>
          </w:divBdr>
        </w:div>
        <w:div w:id="1791707355">
          <w:marLeft w:val="547"/>
          <w:marRight w:val="0"/>
          <w:marTop w:val="106"/>
          <w:marBottom w:val="0"/>
          <w:divBdr>
            <w:top w:val="none" w:sz="0" w:space="0" w:color="auto"/>
            <w:left w:val="none" w:sz="0" w:space="0" w:color="auto"/>
            <w:bottom w:val="none" w:sz="0" w:space="0" w:color="auto"/>
            <w:right w:val="none" w:sz="0" w:space="0" w:color="auto"/>
          </w:divBdr>
        </w:div>
      </w:divsChild>
    </w:div>
    <w:div w:id="1601647301">
      <w:bodyDiv w:val="1"/>
      <w:marLeft w:val="0"/>
      <w:marRight w:val="0"/>
      <w:marTop w:val="0"/>
      <w:marBottom w:val="0"/>
      <w:divBdr>
        <w:top w:val="none" w:sz="0" w:space="0" w:color="auto"/>
        <w:left w:val="none" w:sz="0" w:space="0" w:color="auto"/>
        <w:bottom w:val="none" w:sz="0" w:space="0" w:color="auto"/>
        <w:right w:val="none" w:sz="0" w:space="0" w:color="auto"/>
      </w:divBdr>
    </w:div>
    <w:div w:id="1698264740">
      <w:bodyDiv w:val="1"/>
      <w:marLeft w:val="0"/>
      <w:marRight w:val="0"/>
      <w:marTop w:val="0"/>
      <w:marBottom w:val="0"/>
      <w:divBdr>
        <w:top w:val="none" w:sz="0" w:space="0" w:color="auto"/>
        <w:left w:val="none" w:sz="0" w:space="0" w:color="auto"/>
        <w:bottom w:val="none" w:sz="0" w:space="0" w:color="auto"/>
        <w:right w:val="none" w:sz="0" w:space="0" w:color="auto"/>
      </w:divBdr>
    </w:div>
    <w:div w:id="1700664294">
      <w:bodyDiv w:val="1"/>
      <w:marLeft w:val="0"/>
      <w:marRight w:val="0"/>
      <w:marTop w:val="0"/>
      <w:marBottom w:val="0"/>
      <w:divBdr>
        <w:top w:val="none" w:sz="0" w:space="0" w:color="auto"/>
        <w:left w:val="none" w:sz="0" w:space="0" w:color="auto"/>
        <w:bottom w:val="none" w:sz="0" w:space="0" w:color="auto"/>
        <w:right w:val="none" w:sz="0" w:space="0" w:color="auto"/>
      </w:divBdr>
    </w:div>
    <w:div w:id="1801192127">
      <w:bodyDiv w:val="1"/>
      <w:marLeft w:val="0"/>
      <w:marRight w:val="0"/>
      <w:marTop w:val="0"/>
      <w:marBottom w:val="0"/>
      <w:divBdr>
        <w:top w:val="none" w:sz="0" w:space="0" w:color="auto"/>
        <w:left w:val="none" w:sz="0" w:space="0" w:color="auto"/>
        <w:bottom w:val="none" w:sz="0" w:space="0" w:color="auto"/>
        <w:right w:val="none" w:sz="0" w:space="0" w:color="auto"/>
      </w:divBdr>
    </w:div>
    <w:div w:id="1855145388">
      <w:bodyDiv w:val="1"/>
      <w:marLeft w:val="0"/>
      <w:marRight w:val="0"/>
      <w:marTop w:val="0"/>
      <w:marBottom w:val="0"/>
      <w:divBdr>
        <w:top w:val="none" w:sz="0" w:space="0" w:color="auto"/>
        <w:left w:val="none" w:sz="0" w:space="0" w:color="auto"/>
        <w:bottom w:val="none" w:sz="0" w:space="0" w:color="auto"/>
        <w:right w:val="none" w:sz="0" w:space="0" w:color="auto"/>
      </w:divBdr>
    </w:div>
    <w:div w:id="1983190675">
      <w:bodyDiv w:val="1"/>
      <w:marLeft w:val="0"/>
      <w:marRight w:val="0"/>
      <w:marTop w:val="0"/>
      <w:marBottom w:val="0"/>
      <w:divBdr>
        <w:top w:val="none" w:sz="0" w:space="0" w:color="auto"/>
        <w:left w:val="none" w:sz="0" w:space="0" w:color="auto"/>
        <w:bottom w:val="none" w:sz="0" w:space="0" w:color="auto"/>
        <w:right w:val="none" w:sz="0" w:space="0" w:color="auto"/>
      </w:divBdr>
    </w:div>
    <w:div w:id="2056729939">
      <w:bodyDiv w:val="1"/>
      <w:marLeft w:val="0"/>
      <w:marRight w:val="0"/>
      <w:marTop w:val="0"/>
      <w:marBottom w:val="0"/>
      <w:divBdr>
        <w:top w:val="none" w:sz="0" w:space="0" w:color="auto"/>
        <w:left w:val="none" w:sz="0" w:space="0" w:color="auto"/>
        <w:bottom w:val="none" w:sz="0" w:space="0" w:color="auto"/>
        <w:right w:val="none" w:sz="0" w:space="0" w:color="auto"/>
      </w:divBdr>
      <w:divsChild>
        <w:div w:id="2324080">
          <w:marLeft w:val="547"/>
          <w:marRight w:val="0"/>
          <w:marTop w:val="106"/>
          <w:marBottom w:val="0"/>
          <w:divBdr>
            <w:top w:val="none" w:sz="0" w:space="0" w:color="auto"/>
            <w:left w:val="none" w:sz="0" w:space="0" w:color="auto"/>
            <w:bottom w:val="none" w:sz="0" w:space="0" w:color="auto"/>
            <w:right w:val="none" w:sz="0" w:space="0" w:color="auto"/>
          </w:divBdr>
        </w:div>
        <w:div w:id="1224371688">
          <w:marLeft w:val="547"/>
          <w:marRight w:val="0"/>
          <w:marTop w:val="106"/>
          <w:marBottom w:val="0"/>
          <w:divBdr>
            <w:top w:val="none" w:sz="0" w:space="0" w:color="auto"/>
            <w:left w:val="none" w:sz="0" w:space="0" w:color="auto"/>
            <w:bottom w:val="none" w:sz="0" w:space="0" w:color="auto"/>
            <w:right w:val="none" w:sz="0" w:space="0" w:color="auto"/>
          </w:divBdr>
        </w:div>
        <w:div w:id="1285041168">
          <w:marLeft w:val="547"/>
          <w:marRight w:val="0"/>
          <w:marTop w:val="106"/>
          <w:marBottom w:val="0"/>
          <w:divBdr>
            <w:top w:val="none" w:sz="0" w:space="0" w:color="auto"/>
            <w:left w:val="none" w:sz="0" w:space="0" w:color="auto"/>
            <w:bottom w:val="none" w:sz="0" w:space="0" w:color="auto"/>
            <w:right w:val="none" w:sz="0" w:space="0" w:color="auto"/>
          </w:divBdr>
        </w:div>
      </w:divsChild>
    </w:div>
    <w:div w:id="2058822497">
      <w:bodyDiv w:val="1"/>
      <w:marLeft w:val="0"/>
      <w:marRight w:val="0"/>
      <w:marTop w:val="0"/>
      <w:marBottom w:val="0"/>
      <w:divBdr>
        <w:top w:val="none" w:sz="0" w:space="0" w:color="auto"/>
        <w:left w:val="none" w:sz="0" w:space="0" w:color="auto"/>
        <w:bottom w:val="none" w:sz="0" w:space="0" w:color="auto"/>
        <w:right w:val="none" w:sz="0" w:space="0" w:color="auto"/>
      </w:divBdr>
      <w:divsChild>
        <w:div w:id="233976858">
          <w:marLeft w:val="547"/>
          <w:marRight w:val="0"/>
          <w:marTop w:val="101"/>
          <w:marBottom w:val="0"/>
          <w:divBdr>
            <w:top w:val="none" w:sz="0" w:space="0" w:color="auto"/>
            <w:left w:val="none" w:sz="0" w:space="0" w:color="auto"/>
            <w:bottom w:val="none" w:sz="0" w:space="0" w:color="auto"/>
            <w:right w:val="none" w:sz="0" w:space="0" w:color="auto"/>
          </w:divBdr>
        </w:div>
        <w:div w:id="1320307317">
          <w:marLeft w:val="547"/>
          <w:marRight w:val="0"/>
          <w:marTop w:val="101"/>
          <w:marBottom w:val="0"/>
          <w:divBdr>
            <w:top w:val="none" w:sz="0" w:space="0" w:color="auto"/>
            <w:left w:val="none" w:sz="0" w:space="0" w:color="auto"/>
            <w:bottom w:val="none" w:sz="0" w:space="0" w:color="auto"/>
            <w:right w:val="none" w:sz="0" w:space="0" w:color="auto"/>
          </w:divBdr>
        </w:div>
        <w:div w:id="1663654861">
          <w:marLeft w:val="547"/>
          <w:marRight w:val="0"/>
          <w:marTop w:val="101"/>
          <w:marBottom w:val="0"/>
          <w:divBdr>
            <w:top w:val="none" w:sz="0" w:space="0" w:color="auto"/>
            <w:left w:val="none" w:sz="0" w:space="0" w:color="auto"/>
            <w:bottom w:val="none" w:sz="0" w:space="0" w:color="auto"/>
            <w:right w:val="none" w:sz="0" w:space="0" w:color="auto"/>
          </w:divBdr>
        </w:div>
        <w:div w:id="1670257596">
          <w:marLeft w:val="547"/>
          <w:marRight w:val="0"/>
          <w:marTop w:val="101"/>
          <w:marBottom w:val="0"/>
          <w:divBdr>
            <w:top w:val="none" w:sz="0" w:space="0" w:color="auto"/>
            <w:left w:val="none" w:sz="0" w:space="0" w:color="auto"/>
            <w:bottom w:val="none" w:sz="0" w:space="0" w:color="auto"/>
            <w:right w:val="none" w:sz="0" w:space="0" w:color="auto"/>
          </w:divBdr>
        </w:div>
        <w:div w:id="1859733468">
          <w:marLeft w:val="547"/>
          <w:marRight w:val="0"/>
          <w:marTop w:val="101"/>
          <w:marBottom w:val="0"/>
          <w:divBdr>
            <w:top w:val="none" w:sz="0" w:space="0" w:color="auto"/>
            <w:left w:val="none" w:sz="0" w:space="0" w:color="auto"/>
            <w:bottom w:val="none" w:sz="0" w:space="0" w:color="auto"/>
            <w:right w:val="none" w:sz="0" w:space="0" w:color="auto"/>
          </w:divBdr>
        </w:div>
        <w:div w:id="2070573978">
          <w:marLeft w:val="547"/>
          <w:marRight w:val="0"/>
          <w:marTop w:val="101"/>
          <w:marBottom w:val="0"/>
          <w:divBdr>
            <w:top w:val="none" w:sz="0" w:space="0" w:color="auto"/>
            <w:left w:val="none" w:sz="0" w:space="0" w:color="auto"/>
            <w:bottom w:val="none" w:sz="0" w:space="0" w:color="auto"/>
            <w:right w:val="none" w:sz="0" w:space="0" w:color="auto"/>
          </w:divBdr>
        </w:div>
        <w:div w:id="2078164929">
          <w:marLeft w:val="547"/>
          <w:marRight w:val="0"/>
          <w:marTop w:val="101"/>
          <w:marBottom w:val="0"/>
          <w:divBdr>
            <w:top w:val="none" w:sz="0" w:space="0" w:color="auto"/>
            <w:left w:val="none" w:sz="0" w:space="0" w:color="auto"/>
            <w:bottom w:val="none" w:sz="0" w:space="0" w:color="auto"/>
            <w:right w:val="none" w:sz="0" w:space="0" w:color="auto"/>
          </w:divBdr>
        </w:div>
      </w:divsChild>
    </w:div>
    <w:div w:id="2079549829">
      <w:bodyDiv w:val="1"/>
      <w:marLeft w:val="0"/>
      <w:marRight w:val="0"/>
      <w:marTop w:val="0"/>
      <w:marBottom w:val="0"/>
      <w:divBdr>
        <w:top w:val="none" w:sz="0" w:space="0" w:color="auto"/>
        <w:left w:val="none" w:sz="0" w:space="0" w:color="auto"/>
        <w:bottom w:val="none" w:sz="0" w:space="0" w:color="auto"/>
        <w:right w:val="none" w:sz="0" w:space="0" w:color="auto"/>
      </w:divBdr>
    </w:div>
    <w:div w:id="2104764247">
      <w:bodyDiv w:val="1"/>
      <w:marLeft w:val="0"/>
      <w:marRight w:val="0"/>
      <w:marTop w:val="0"/>
      <w:marBottom w:val="0"/>
      <w:divBdr>
        <w:top w:val="none" w:sz="0" w:space="0" w:color="auto"/>
        <w:left w:val="none" w:sz="0" w:space="0" w:color="auto"/>
        <w:bottom w:val="none" w:sz="0" w:space="0" w:color="auto"/>
        <w:right w:val="none" w:sz="0" w:space="0" w:color="auto"/>
      </w:divBdr>
      <w:divsChild>
        <w:div w:id="592012221">
          <w:marLeft w:val="547"/>
          <w:marRight w:val="0"/>
          <w:marTop w:val="154"/>
          <w:marBottom w:val="0"/>
          <w:divBdr>
            <w:top w:val="none" w:sz="0" w:space="0" w:color="auto"/>
            <w:left w:val="none" w:sz="0" w:space="0" w:color="auto"/>
            <w:bottom w:val="none" w:sz="0" w:space="0" w:color="auto"/>
            <w:right w:val="none" w:sz="0" w:space="0" w:color="auto"/>
          </w:divBdr>
        </w:div>
        <w:div w:id="779641780">
          <w:marLeft w:val="547"/>
          <w:marRight w:val="0"/>
          <w:marTop w:val="15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file:///E:\Dropbox\H&#7897;i%20ngh&#7883;,%20h&#7897;i%20th&#7843;o,%20t&#7853;p%20hu&#7845;n\2020%20HNKH%20tu&#7893;i%20tr&#7867;%20ng&#224;nh%20Y%20t&#7871;%20l&#7847;n%20th&#7913;%20XX\HN%202020\Quy%20ch&#7871;%20HN%202020\M&#7851;u_List%20b&#225;o%20c&#225;o_k&#7929;%20thu&#7853;t%20tham%20d&#7921;%20HN%20KHCN%20%20tu&#7893;i%20tr&#7867;%20ng&#224;nh%20Y%20t&#7871;%20l&#7847;n%20XX.xls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91246-40E1-8F43-B191-8AC98F26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Dự thảo</vt:lpstr>
    </vt:vector>
  </TitlesOfParts>
  <Company/>
  <LinksUpToDate>false</LinksUpToDate>
  <CharactersWithSpaces>14633</CharactersWithSpaces>
  <SharedDoc>false</SharedDoc>
  <HLinks>
    <vt:vector size="6" baseType="variant">
      <vt:variant>
        <vt:i4>1048576</vt:i4>
      </vt:variant>
      <vt:variant>
        <vt:i4>36428</vt:i4>
      </vt:variant>
      <vt:variant>
        <vt:i4>1025</vt:i4>
      </vt:variant>
      <vt:variant>
        <vt:i4>1</vt:i4>
      </vt:variant>
      <vt:variant>
        <vt:lpwstr>LO GO - Y - DUOC- mau 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dc:title>
  <dc:creator>Tran Van Long</dc:creator>
  <cp:lastModifiedBy>Binh Le Thanh</cp:lastModifiedBy>
  <cp:revision>2</cp:revision>
  <cp:lastPrinted>2019-05-15T10:10:00Z</cp:lastPrinted>
  <dcterms:created xsi:type="dcterms:W3CDTF">2022-05-13T07:13:00Z</dcterms:created>
  <dcterms:modified xsi:type="dcterms:W3CDTF">2022-05-13T07:13:00Z</dcterms:modified>
</cp:coreProperties>
</file>